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4979" w:rsidR="00F7534B" w:rsidP="00607BDB" w:rsidRDefault="00F7534B" w14:paraId="0E396BFE" w14:textId="440CD893">
      <w:pPr>
        <w:spacing w:after="0"/>
        <w:jc w:val="right"/>
        <w:rPr>
          <w:rFonts w:ascii="Times New Roman" w:hAnsi="Times New Roman" w:cs="Times New Roman"/>
          <w:sz w:val="24"/>
          <w:szCs w:val="24"/>
        </w:rPr>
      </w:pPr>
      <w:r w:rsidRPr="00874979">
        <w:rPr>
          <w:rFonts w:ascii="Times New Roman" w:hAnsi="Times New Roman" w:cs="Times New Roman"/>
          <w:sz w:val="24"/>
          <w:szCs w:val="24"/>
        </w:rPr>
        <w:t>XX.XX.2025</w:t>
      </w:r>
    </w:p>
    <w:p w:rsidRPr="00874979" w:rsidR="00F7534B" w:rsidP="00607BDB" w:rsidRDefault="00F7534B" w14:paraId="4BF0A705" w14:textId="341D96D0">
      <w:pPr>
        <w:spacing w:after="0"/>
        <w:rPr>
          <w:rFonts w:ascii="Times New Roman" w:hAnsi="Times New Roman" w:cs="Times New Roman"/>
          <w:sz w:val="24"/>
          <w:szCs w:val="24"/>
        </w:rPr>
      </w:pPr>
    </w:p>
    <w:p w:rsidRPr="00607BDB" w:rsidR="00F7534B" w:rsidP="00607BDB" w:rsidRDefault="230638CD" w14:paraId="6A444A0C" w14:textId="4ACBE4D9">
      <w:pPr>
        <w:spacing w:after="0"/>
        <w:jc w:val="center"/>
        <w:rPr>
          <w:rFonts w:ascii="Times New Roman" w:hAnsi="Times New Roman" w:cs="Times New Roman"/>
          <w:sz w:val="32"/>
          <w:szCs w:val="32"/>
        </w:rPr>
      </w:pPr>
      <w:commentRangeStart w:id="1458021317"/>
      <w:r w:rsidRPr="7BB2A9CF" w:rsidR="230638CD">
        <w:rPr>
          <w:rFonts w:ascii="Times New Roman" w:hAnsi="Times New Roman" w:cs="Times New Roman"/>
          <w:b w:val="1"/>
          <w:bCs w:val="1"/>
          <w:sz w:val="32"/>
          <w:szCs w:val="32"/>
        </w:rPr>
        <w:t xml:space="preserve">Energiamajanduse korralduse seaduse </w:t>
      </w:r>
      <w:commentRangeStart w:id="873322915"/>
      <w:del w:author="Maarja-Liis Lall - JUSTDIGI" w:date="2025-08-08T16:02:50.856Z" w:id="1624498008">
        <w:r w:rsidRPr="7BB2A9CF" w:rsidDel="230638CD">
          <w:rPr>
            <w:rFonts w:ascii="Times New Roman" w:hAnsi="Times New Roman" w:cs="Times New Roman"/>
            <w:b w:val="1"/>
            <w:bCs w:val="1"/>
            <w:sz w:val="32"/>
            <w:szCs w:val="32"/>
          </w:rPr>
          <w:delText>muutmise</w:delText>
        </w:r>
      </w:del>
      <w:ins w:author="Maarja-Liis Lall - JUSTDIGI" w:date="2025-08-08T16:02:51.779Z" w:id="1982534651">
        <w:r w:rsidRPr="7BB2A9CF" w:rsidR="084672E6">
          <w:rPr>
            <w:rFonts w:ascii="Times New Roman" w:hAnsi="Times New Roman" w:cs="Times New Roman"/>
            <w:b w:val="1"/>
            <w:bCs w:val="1"/>
            <w:sz w:val="32"/>
            <w:szCs w:val="32"/>
          </w:rPr>
          <w:t>täiendamise</w:t>
        </w:r>
      </w:ins>
      <w:commentRangeEnd w:id="873322915"/>
      <w:r>
        <w:rPr>
          <w:rStyle w:val="CommentReference"/>
        </w:rPr>
        <w:commentReference w:id="873322915"/>
      </w:r>
      <w:r w:rsidRPr="7BB2A9CF" w:rsidR="230638CD">
        <w:rPr>
          <w:rFonts w:ascii="Times New Roman" w:hAnsi="Times New Roman" w:cs="Times New Roman"/>
          <w:b w:val="1"/>
          <w:bCs w:val="1"/>
          <w:sz w:val="32"/>
          <w:szCs w:val="32"/>
        </w:rPr>
        <w:t xml:space="preserve"> seaduse eelnõu seletuskiri</w:t>
      </w:r>
      <w:commentRangeEnd w:id="1458021317"/>
      <w:r>
        <w:rPr>
          <w:rStyle w:val="CommentReference"/>
        </w:rPr>
        <w:commentReference w:id="1458021317"/>
      </w:r>
    </w:p>
    <w:p w:rsidRPr="00874979" w:rsidR="00F7534B" w:rsidP="00607BDB" w:rsidRDefault="00F7534B" w14:paraId="58D9A964" w14:textId="420FD7F7">
      <w:pPr>
        <w:spacing w:after="0"/>
        <w:rPr>
          <w:rFonts w:ascii="Times New Roman" w:hAnsi="Times New Roman" w:cs="Times New Roman"/>
          <w:sz w:val="24"/>
          <w:szCs w:val="24"/>
        </w:rPr>
      </w:pPr>
    </w:p>
    <w:p w:rsidRPr="00874979" w:rsidR="00F7534B" w:rsidP="00607BDB" w:rsidRDefault="00F7534B" w14:paraId="314444E9" w14:textId="11984AD3">
      <w:pPr>
        <w:spacing w:after="0"/>
        <w:jc w:val="both"/>
        <w:rPr>
          <w:rFonts w:ascii="Times New Roman" w:hAnsi="Times New Roman" w:cs="Times New Roman"/>
          <w:sz w:val="24"/>
          <w:szCs w:val="24"/>
        </w:rPr>
      </w:pPr>
      <w:r w:rsidRPr="00874979">
        <w:rPr>
          <w:rFonts w:ascii="Times New Roman" w:hAnsi="Times New Roman" w:cs="Times New Roman"/>
          <w:b/>
          <w:bCs/>
          <w:sz w:val="24"/>
          <w:szCs w:val="24"/>
        </w:rPr>
        <w:t>1. Sissejuhatus</w:t>
      </w:r>
    </w:p>
    <w:p w:rsidRPr="00874979" w:rsidR="00F7534B" w:rsidP="00607BDB" w:rsidRDefault="00F7534B" w14:paraId="2314617C" w14:textId="4F799F5D">
      <w:pPr>
        <w:spacing w:after="0"/>
        <w:jc w:val="both"/>
        <w:rPr>
          <w:rFonts w:ascii="Times New Roman" w:hAnsi="Times New Roman" w:cs="Times New Roman"/>
          <w:sz w:val="24"/>
          <w:szCs w:val="24"/>
        </w:rPr>
      </w:pPr>
    </w:p>
    <w:p w:rsidRPr="00874979" w:rsidR="00F7534B" w:rsidP="00607BDB" w:rsidRDefault="00F7534B" w14:paraId="5FEC866C" w14:textId="77DAC219">
      <w:pPr>
        <w:pStyle w:val="Loendilik"/>
        <w:numPr>
          <w:ilvl w:val="1"/>
          <w:numId w:val="18"/>
        </w:numPr>
        <w:spacing w:after="0"/>
        <w:jc w:val="both"/>
        <w:rPr>
          <w:rFonts w:ascii="Times New Roman" w:hAnsi="Times New Roman" w:cs="Times New Roman"/>
          <w:sz w:val="24"/>
          <w:szCs w:val="24"/>
        </w:rPr>
      </w:pPr>
      <w:commentRangeStart w:id="894449573"/>
      <w:commentRangeStart w:id="2076359261"/>
      <w:r w:rsidRPr="7BB2A9CF" w:rsidR="00F7534B">
        <w:rPr>
          <w:rFonts w:ascii="Times New Roman" w:hAnsi="Times New Roman" w:cs="Times New Roman"/>
          <w:b w:val="1"/>
          <w:bCs w:val="1"/>
          <w:sz w:val="24"/>
          <w:szCs w:val="24"/>
        </w:rPr>
        <w:t xml:space="preserve"> </w:t>
      </w:r>
      <w:commentRangeStart w:id="1661645958"/>
      <w:r w:rsidRPr="7BB2A9CF" w:rsidR="00F7534B">
        <w:rPr>
          <w:rFonts w:ascii="Times New Roman" w:hAnsi="Times New Roman" w:cs="Times New Roman"/>
          <w:b w:val="1"/>
          <w:bCs w:val="1"/>
          <w:sz w:val="24"/>
          <w:szCs w:val="24"/>
        </w:rPr>
        <w:t>Sisukokkuvõte</w:t>
      </w:r>
      <w:commentRangeEnd w:id="894449573"/>
      <w:r>
        <w:rPr>
          <w:rStyle w:val="CommentReference"/>
        </w:rPr>
        <w:commentReference w:id="894449573"/>
      </w:r>
      <w:commentRangeEnd w:id="2076359261"/>
      <w:r>
        <w:rPr>
          <w:rStyle w:val="CommentReference"/>
        </w:rPr>
        <w:commentReference w:id="2076359261"/>
      </w:r>
      <w:commentRangeEnd w:id="1661645958"/>
      <w:r>
        <w:rPr>
          <w:rStyle w:val="CommentReference"/>
        </w:rPr>
        <w:commentReference w:id="1661645958"/>
      </w:r>
    </w:p>
    <w:p w:rsidR="004F7041" w:rsidRDefault="00B3148A" w14:paraId="0636261A" w14:textId="7A6C2ED1">
      <w:pPr>
        <w:spacing w:after="0"/>
        <w:jc w:val="both"/>
        <w:rPr>
          <w:rFonts w:ascii="Times New Roman" w:hAnsi="Times New Roman" w:cs="Times New Roman"/>
          <w:sz w:val="24"/>
          <w:szCs w:val="24"/>
        </w:rPr>
      </w:pPr>
      <w:r w:rsidRPr="00874979">
        <w:rPr>
          <w:rFonts w:ascii="Times New Roman" w:hAnsi="Times New Roman" w:cs="Times New Roman"/>
          <w:sz w:val="24"/>
          <w:szCs w:val="24"/>
        </w:rPr>
        <w:t>E</w:t>
      </w:r>
      <w:r w:rsidRPr="00874979" w:rsidR="00F7534B">
        <w:rPr>
          <w:rFonts w:ascii="Times New Roman" w:hAnsi="Times New Roman" w:cs="Times New Roman"/>
          <w:sz w:val="24"/>
          <w:szCs w:val="24"/>
        </w:rPr>
        <w:t>elnõu</w:t>
      </w:r>
      <w:r w:rsidRPr="00874979">
        <w:rPr>
          <w:rFonts w:ascii="Times New Roman" w:hAnsi="Times New Roman" w:cs="Times New Roman"/>
          <w:sz w:val="24"/>
          <w:szCs w:val="24"/>
        </w:rPr>
        <w:t>kohase seaduse</w:t>
      </w:r>
      <w:r w:rsidRPr="00874979" w:rsidR="00F7534B">
        <w:rPr>
          <w:rFonts w:ascii="Times New Roman" w:hAnsi="Times New Roman" w:cs="Times New Roman"/>
          <w:sz w:val="24"/>
          <w:szCs w:val="24"/>
        </w:rPr>
        <w:t xml:space="preserve"> eesmärk on tagada </w:t>
      </w:r>
      <w:r w:rsidRPr="0042253F" w:rsidR="00F7534B">
        <w:rPr>
          <w:rFonts w:ascii="Times New Roman" w:hAnsi="Times New Roman" w:cs="Times New Roman"/>
          <w:sz w:val="24"/>
          <w:szCs w:val="24"/>
        </w:rPr>
        <w:t xml:space="preserve">Euroopa </w:t>
      </w:r>
      <w:r w:rsidRPr="00607BDB">
        <w:rPr>
          <w:rFonts w:ascii="Times New Roman" w:hAnsi="Times New Roman" w:cs="Times New Roman"/>
          <w:sz w:val="24"/>
          <w:szCs w:val="24"/>
        </w:rPr>
        <w:t>Parlamendi ja nõukogu</w:t>
      </w:r>
      <w:r w:rsidRPr="0042253F" w:rsidR="00F7534B">
        <w:rPr>
          <w:rFonts w:ascii="Times New Roman" w:hAnsi="Times New Roman" w:cs="Times New Roman"/>
          <w:sz w:val="24"/>
          <w:szCs w:val="24"/>
        </w:rPr>
        <w:t xml:space="preserve"> määruse 2023/1804</w:t>
      </w:r>
      <w:r w:rsidRPr="0042253F" w:rsidR="00F7534B">
        <w:rPr>
          <w:rFonts w:ascii="Times New Roman" w:hAnsi="Times New Roman" w:cs="Times New Roman"/>
          <w:sz w:val="24"/>
          <w:szCs w:val="24"/>
          <w:vertAlign w:val="superscript"/>
        </w:rPr>
        <w:t>1</w:t>
      </w:r>
      <w:r w:rsidRPr="00C9255F" w:rsidR="00C9255F">
        <w:rPr>
          <w:rFonts w:ascii="Times New Roman" w:hAnsi="Times New Roman" w:cs="Times New Roman"/>
          <w:sz w:val="24"/>
          <w:szCs w:val="24"/>
        </w:rPr>
        <w:t xml:space="preserve">, milles käsitletakse alternatiivkütuste taristu kasutuselevõttu ja millega tunnistatakse kehtetuks direktiiv 2014/94/EL </w:t>
      </w:r>
      <w:r w:rsidRPr="00874979" w:rsidR="00F7534B">
        <w:rPr>
          <w:rFonts w:ascii="Times New Roman" w:hAnsi="Times New Roman" w:cs="Times New Roman"/>
          <w:sz w:val="24"/>
          <w:szCs w:val="24"/>
        </w:rPr>
        <w:t xml:space="preserve">(edaspidi </w:t>
      </w:r>
      <w:r w:rsidRPr="00607BDB" w:rsidR="00E040BC">
        <w:rPr>
          <w:rFonts w:ascii="Times New Roman" w:hAnsi="Times New Roman" w:cs="Times New Roman"/>
          <w:sz w:val="24"/>
          <w:szCs w:val="24"/>
        </w:rPr>
        <w:t>ka</w:t>
      </w:r>
      <w:r w:rsidRPr="00607BDB" w:rsidR="00E040BC">
        <w:rPr>
          <w:rFonts w:ascii="Times New Roman" w:hAnsi="Times New Roman" w:cs="Times New Roman"/>
          <w:i/>
          <w:iCs/>
          <w:sz w:val="24"/>
          <w:szCs w:val="24"/>
        </w:rPr>
        <w:t xml:space="preserve"> määrus 2023/1804 või</w:t>
      </w:r>
      <w:r w:rsidR="00E040BC">
        <w:rPr>
          <w:rFonts w:ascii="Times New Roman" w:hAnsi="Times New Roman" w:cs="Times New Roman"/>
          <w:sz w:val="24"/>
          <w:szCs w:val="24"/>
        </w:rPr>
        <w:t xml:space="preserve"> </w:t>
      </w:r>
      <w:r w:rsidRPr="00874979" w:rsidR="00F7534B">
        <w:rPr>
          <w:rFonts w:ascii="Times New Roman" w:hAnsi="Times New Roman" w:cs="Times New Roman"/>
          <w:i/>
          <w:iCs/>
          <w:sz w:val="24"/>
          <w:szCs w:val="24"/>
        </w:rPr>
        <w:t>alternatiivkütuste taristu kasutuselevõtu määrus</w:t>
      </w:r>
      <w:r w:rsidRPr="00874979" w:rsidR="00F7534B">
        <w:rPr>
          <w:rFonts w:ascii="Times New Roman" w:hAnsi="Times New Roman" w:cs="Times New Roman"/>
          <w:sz w:val="24"/>
          <w:szCs w:val="24"/>
        </w:rPr>
        <w:t>)</w:t>
      </w:r>
      <w:r w:rsidR="00C9255F">
        <w:rPr>
          <w:rFonts w:ascii="Times New Roman" w:hAnsi="Times New Roman" w:cs="Times New Roman"/>
          <w:sz w:val="24"/>
          <w:szCs w:val="24"/>
        </w:rPr>
        <w:t>,</w:t>
      </w:r>
      <w:r w:rsidRPr="00874979" w:rsidR="00F7534B">
        <w:rPr>
          <w:rFonts w:ascii="Times New Roman" w:hAnsi="Times New Roman" w:cs="Times New Roman"/>
          <w:sz w:val="24"/>
          <w:szCs w:val="24"/>
        </w:rPr>
        <w:t xml:space="preserve"> </w:t>
      </w:r>
      <w:commentRangeStart w:id="0"/>
      <w:r w:rsidR="00EF76B0">
        <w:rPr>
          <w:rFonts w:ascii="Times New Roman" w:hAnsi="Times New Roman" w:cs="Times New Roman"/>
          <w:sz w:val="24"/>
          <w:szCs w:val="24"/>
        </w:rPr>
        <w:t>rakendamine</w:t>
      </w:r>
      <w:commentRangeEnd w:id="0"/>
      <w:r w:rsidR="006029AD">
        <w:rPr>
          <w:rStyle w:val="Kommentaariviide"/>
        </w:rPr>
        <w:commentReference w:id="0"/>
      </w:r>
      <w:r w:rsidR="00B65703">
        <w:rPr>
          <w:rFonts w:ascii="Times New Roman" w:hAnsi="Times New Roman" w:cs="Times New Roman"/>
          <w:sz w:val="24"/>
          <w:szCs w:val="24"/>
        </w:rPr>
        <w:t>.</w:t>
      </w:r>
    </w:p>
    <w:p w:rsidR="004F7041" w:rsidRDefault="004F7041" w14:paraId="36E530AC" w14:textId="77777777">
      <w:pPr>
        <w:spacing w:after="0"/>
        <w:jc w:val="both"/>
        <w:rPr>
          <w:rFonts w:ascii="Times New Roman" w:hAnsi="Times New Roman" w:cs="Times New Roman"/>
          <w:sz w:val="24"/>
          <w:szCs w:val="24"/>
        </w:rPr>
      </w:pPr>
    </w:p>
    <w:p w:rsidR="00F7534B" w:rsidRDefault="004F7041" w14:paraId="0FEDB5CE" w14:textId="51EA0985">
      <w:pPr>
        <w:spacing w:after="0"/>
        <w:jc w:val="both"/>
        <w:rPr>
          <w:rFonts w:ascii="Times New Roman" w:hAnsi="Times New Roman" w:cs="Times New Roman"/>
          <w:sz w:val="24"/>
          <w:szCs w:val="24"/>
        </w:rPr>
      </w:pPr>
      <w:r w:rsidRPr="004F7041">
        <w:rPr>
          <w:rFonts w:ascii="Times New Roman" w:hAnsi="Times New Roman" w:cs="Times New Roman"/>
          <w:sz w:val="24"/>
          <w:szCs w:val="24"/>
        </w:rPr>
        <w:t>Alternatiivkütuste taristu kasutuselevõt</w:t>
      </w:r>
      <w:r w:rsidR="008E4D34">
        <w:rPr>
          <w:rFonts w:ascii="Times New Roman" w:hAnsi="Times New Roman" w:cs="Times New Roman"/>
          <w:sz w:val="24"/>
          <w:szCs w:val="24"/>
        </w:rPr>
        <w:t>t</w:t>
      </w:r>
      <w:r w:rsidRPr="004F7041">
        <w:rPr>
          <w:rFonts w:ascii="Times New Roman" w:hAnsi="Times New Roman" w:cs="Times New Roman"/>
          <w:sz w:val="24"/>
          <w:szCs w:val="24"/>
        </w:rPr>
        <w:t xml:space="preserve">u </w:t>
      </w:r>
      <w:r w:rsidR="008E4D34">
        <w:rPr>
          <w:rFonts w:ascii="Times New Roman" w:hAnsi="Times New Roman" w:cs="Times New Roman"/>
          <w:sz w:val="24"/>
          <w:szCs w:val="24"/>
        </w:rPr>
        <w:t>reguleeris</w:t>
      </w:r>
      <w:r>
        <w:rPr>
          <w:rFonts w:ascii="Times New Roman" w:hAnsi="Times New Roman" w:cs="Times New Roman"/>
          <w:sz w:val="24"/>
          <w:szCs w:val="24"/>
        </w:rPr>
        <w:t xml:space="preserve"> seni</w:t>
      </w:r>
      <w:r w:rsidRPr="004F7041">
        <w:rPr>
          <w:rFonts w:ascii="Times New Roman" w:hAnsi="Times New Roman" w:cs="Times New Roman"/>
          <w:sz w:val="24"/>
          <w:szCs w:val="24"/>
        </w:rPr>
        <w:t xml:space="preserve"> Euroopa Parlamendi ja nõukogu direktiiv 2014/94/EL</w:t>
      </w:r>
      <w:r>
        <w:rPr>
          <w:rFonts w:ascii="Times New Roman" w:hAnsi="Times New Roman" w:cs="Times New Roman"/>
          <w:sz w:val="24"/>
          <w:szCs w:val="24"/>
        </w:rPr>
        <w:t xml:space="preserve">. </w:t>
      </w:r>
      <w:r w:rsidR="00D377E0">
        <w:rPr>
          <w:rFonts w:ascii="Times New Roman" w:hAnsi="Times New Roman" w:cs="Times New Roman"/>
          <w:sz w:val="24"/>
          <w:szCs w:val="24"/>
        </w:rPr>
        <w:t xml:space="preserve">Määrusega 2023/1804 </w:t>
      </w:r>
      <w:r w:rsidR="008E4D34">
        <w:rPr>
          <w:rFonts w:ascii="Times New Roman" w:hAnsi="Times New Roman" w:cs="Times New Roman"/>
          <w:sz w:val="24"/>
          <w:szCs w:val="24"/>
        </w:rPr>
        <w:t xml:space="preserve">see direktiiv </w:t>
      </w:r>
      <w:r w:rsidR="00D377E0">
        <w:rPr>
          <w:rFonts w:ascii="Times New Roman" w:hAnsi="Times New Roman" w:cs="Times New Roman"/>
          <w:sz w:val="24"/>
          <w:szCs w:val="24"/>
        </w:rPr>
        <w:t>tühistat</w:t>
      </w:r>
      <w:r w:rsidR="008E4D34">
        <w:rPr>
          <w:rFonts w:ascii="Times New Roman" w:hAnsi="Times New Roman" w:cs="Times New Roman"/>
          <w:sz w:val="24"/>
          <w:szCs w:val="24"/>
        </w:rPr>
        <w:t>i.</w:t>
      </w:r>
    </w:p>
    <w:p w:rsidRPr="00B65703" w:rsidR="00B65703" w:rsidP="00D377E0" w:rsidRDefault="00B65703" w14:paraId="0BF38EC0" w14:textId="67A7E774">
      <w:pPr>
        <w:spacing w:after="0"/>
        <w:jc w:val="both"/>
        <w:rPr>
          <w:rFonts w:ascii="Times New Roman" w:hAnsi="Times New Roman" w:cs="Times New Roman"/>
          <w:sz w:val="24"/>
          <w:szCs w:val="24"/>
        </w:rPr>
      </w:pPr>
    </w:p>
    <w:p w:rsidR="00AF19C3" w:rsidP="00AF19C3" w:rsidRDefault="00D377E0" w14:paraId="73E49BC4" w14:textId="121090D5">
      <w:pPr>
        <w:spacing w:after="0"/>
        <w:jc w:val="both"/>
        <w:rPr>
          <w:rFonts w:ascii="Times New Roman" w:hAnsi="Times New Roman" w:cs="Times New Roman"/>
          <w:sz w:val="24"/>
          <w:szCs w:val="24"/>
        </w:rPr>
      </w:pPr>
      <w:r>
        <w:rPr>
          <w:rFonts w:ascii="Times New Roman" w:hAnsi="Times New Roman" w:cs="Times New Roman"/>
          <w:sz w:val="24"/>
          <w:szCs w:val="24"/>
        </w:rPr>
        <w:t xml:space="preserve">Määruse 2023/1804 </w:t>
      </w:r>
      <w:r w:rsidRPr="00B65703">
        <w:rPr>
          <w:rFonts w:ascii="Times New Roman" w:hAnsi="Times New Roman" w:cs="Times New Roman"/>
          <w:sz w:val="24"/>
          <w:szCs w:val="24"/>
        </w:rPr>
        <w:t>eesmärk on tagada tiheda ja laiaulatusliku alternatiivkütuste taristu võrgustiku kättesaadavus ja kasutatavus kogu E</w:t>
      </w:r>
      <w:r w:rsidR="008E4D34">
        <w:rPr>
          <w:rFonts w:ascii="Times New Roman" w:hAnsi="Times New Roman" w:cs="Times New Roman"/>
          <w:sz w:val="24"/>
          <w:szCs w:val="24"/>
        </w:rPr>
        <w:t xml:space="preserve">uroopa </w:t>
      </w:r>
      <w:r w:rsidRPr="00B65703">
        <w:rPr>
          <w:rFonts w:ascii="Times New Roman" w:hAnsi="Times New Roman" w:cs="Times New Roman"/>
          <w:sz w:val="24"/>
          <w:szCs w:val="24"/>
        </w:rPr>
        <w:t>L</w:t>
      </w:r>
      <w:r w:rsidR="008E4D34">
        <w:rPr>
          <w:rFonts w:ascii="Times New Roman" w:hAnsi="Times New Roman" w:cs="Times New Roman"/>
          <w:sz w:val="24"/>
          <w:szCs w:val="24"/>
        </w:rPr>
        <w:t>iidu</w:t>
      </w:r>
      <w:r w:rsidRPr="00B65703">
        <w:rPr>
          <w:rFonts w:ascii="Times New Roman" w:hAnsi="Times New Roman" w:cs="Times New Roman"/>
          <w:sz w:val="24"/>
          <w:szCs w:val="24"/>
        </w:rPr>
        <w:t>s</w:t>
      </w:r>
      <w:r w:rsidR="003F709A">
        <w:rPr>
          <w:rFonts w:ascii="Times New Roman" w:hAnsi="Times New Roman" w:cs="Times New Roman"/>
          <w:sz w:val="24"/>
          <w:szCs w:val="24"/>
        </w:rPr>
        <w:t xml:space="preserve"> (edaspidi </w:t>
      </w:r>
      <w:r w:rsidR="003F709A">
        <w:rPr>
          <w:rFonts w:ascii="Times New Roman" w:hAnsi="Times New Roman" w:cs="Times New Roman"/>
          <w:i/>
          <w:iCs/>
          <w:sz w:val="24"/>
          <w:szCs w:val="24"/>
        </w:rPr>
        <w:t>EL</w:t>
      </w:r>
      <w:r w:rsidR="003F709A">
        <w:rPr>
          <w:rFonts w:ascii="Times New Roman" w:hAnsi="Times New Roman" w:cs="Times New Roman"/>
          <w:sz w:val="24"/>
          <w:szCs w:val="24"/>
        </w:rPr>
        <w:t>)</w:t>
      </w:r>
      <w:r w:rsidRPr="00B65703">
        <w:rPr>
          <w:rFonts w:ascii="Times New Roman" w:hAnsi="Times New Roman" w:cs="Times New Roman"/>
          <w:sz w:val="24"/>
          <w:szCs w:val="24"/>
        </w:rPr>
        <w:t>.</w:t>
      </w:r>
    </w:p>
    <w:p w:rsidR="00AF19C3" w:rsidP="00AF19C3" w:rsidRDefault="00AF19C3" w14:paraId="73CC3A54" w14:textId="77777777">
      <w:pPr>
        <w:spacing w:after="0"/>
        <w:jc w:val="both"/>
        <w:rPr>
          <w:rFonts w:ascii="Times New Roman" w:hAnsi="Times New Roman" w:cs="Times New Roman"/>
          <w:sz w:val="24"/>
          <w:szCs w:val="24"/>
        </w:rPr>
      </w:pPr>
    </w:p>
    <w:p w:rsidRPr="00B65703" w:rsidR="00AF19C3" w:rsidP="00AF19C3" w:rsidRDefault="00D377E0" w14:paraId="34C697BA" w14:textId="0445B32D">
      <w:pPr>
        <w:spacing w:after="0"/>
        <w:jc w:val="both"/>
        <w:rPr>
          <w:rFonts w:ascii="Times New Roman" w:hAnsi="Times New Roman" w:cs="Times New Roman"/>
          <w:sz w:val="24"/>
          <w:szCs w:val="24"/>
        </w:rPr>
      </w:pPr>
      <w:r w:rsidRPr="280FFB85" w:rsidR="00D377E0">
        <w:rPr>
          <w:rFonts w:ascii="Times New Roman" w:hAnsi="Times New Roman" w:cs="Times New Roman"/>
          <w:sz w:val="24"/>
          <w:szCs w:val="24"/>
        </w:rPr>
        <w:t>Kõik alternatiivkütust kasutavate sõidukite (sealhulgas laevade ja õhusõidukite) kasutajad peavad saama kogu E</w:t>
      </w:r>
      <w:r w:rsidRPr="280FFB85" w:rsidR="008E4D34">
        <w:rPr>
          <w:rFonts w:ascii="Times New Roman" w:hAnsi="Times New Roman" w:cs="Times New Roman"/>
          <w:sz w:val="24"/>
          <w:szCs w:val="24"/>
        </w:rPr>
        <w:t>Lis</w:t>
      </w:r>
      <w:r w:rsidRPr="280FFB85" w:rsidR="00D377E0">
        <w:rPr>
          <w:rFonts w:ascii="Times New Roman" w:hAnsi="Times New Roman" w:cs="Times New Roman"/>
          <w:sz w:val="24"/>
          <w:szCs w:val="24"/>
        </w:rPr>
        <w:t xml:space="preserve"> vabalt ringi liikuda, mida võimaldavad sellised olulised taristud nagu kiirteed, sadamad ja lennujaamad. </w:t>
      </w:r>
      <w:r w:rsidRPr="280FFB85" w:rsidR="0006426F">
        <w:rPr>
          <w:rFonts w:ascii="Times New Roman" w:hAnsi="Times New Roman" w:cs="Times New Roman"/>
          <w:sz w:val="24"/>
          <w:szCs w:val="24"/>
        </w:rPr>
        <w:t>Kuna</w:t>
      </w:r>
      <w:r w:rsidRPr="280FFB85" w:rsidR="00AF19C3">
        <w:rPr>
          <w:rFonts w:ascii="Times New Roman" w:hAnsi="Times New Roman" w:cs="Times New Roman"/>
          <w:sz w:val="24"/>
          <w:szCs w:val="24"/>
        </w:rPr>
        <w:t xml:space="preserve"> üha </w:t>
      </w:r>
      <w:r w:rsidRPr="280FFB85" w:rsidR="0006426F">
        <w:rPr>
          <w:rFonts w:ascii="Times New Roman" w:hAnsi="Times New Roman" w:cs="Times New Roman"/>
          <w:sz w:val="24"/>
          <w:szCs w:val="24"/>
        </w:rPr>
        <w:t>enam</w:t>
      </w:r>
      <w:r w:rsidRPr="280FFB85" w:rsidR="0006426F">
        <w:rPr>
          <w:rFonts w:ascii="Times New Roman" w:hAnsi="Times New Roman" w:cs="Times New Roman"/>
          <w:sz w:val="24"/>
          <w:szCs w:val="24"/>
        </w:rPr>
        <w:t xml:space="preserve"> </w:t>
      </w:r>
      <w:r w:rsidRPr="280FFB85" w:rsidR="00AF19C3">
        <w:rPr>
          <w:rFonts w:ascii="Times New Roman" w:hAnsi="Times New Roman" w:cs="Times New Roman"/>
          <w:sz w:val="24"/>
          <w:szCs w:val="24"/>
        </w:rPr>
        <w:t>võetakse kasutusele ja kasutatakse taastuvkütuseid ja vähese CO</w:t>
      </w:r>
      <w:r w:rsidRPr="280FFB85" w:rsidR="00AF19C3">
        <w:rPr>
          <w:rFonts w:ascii="Times New Roman" w:hAnsi="Times New Roman" w:cs="Times New Roman"/>
          <w:sz w:val="24"/>
          <w:szCs w:val="24"/>
          <w:vertAlign w:val="subscript"/>
        </w:rPr>
        <w:t>2</w:t>
      </w:r>
      <w:r w:rsidRPr="280FFB85" w:rsidR="008E4D34">
        <w:rPr>
          <w:rFonts w:ascii="Times New Roman" w:hAnsi="Times New Roman" w:cs="Times New Roman"/>
          <w:sz w:val="24"/>
          <w:szCs w:val="24"/>
        </w:rPr>
        <w:t xml:space="preserve"> </w:t>
      </w:r>
      <w:r w:rsidRPr="280FFB85" w:rsidR="00AF19C3">
        <w:rPr>
          <w:rFonts w:ascii="Times New Roman" w:hAnsi="Times New Roman" w:cs="Times New Roman"/>
          <w:sz w:val="24"/>
          <w:szCs w:val="24"/>
        </w:rPr>
        <w:t>heitega kütuseid, tuleb luua laadimis- ja tankimistaristu võrk</w:t>
      </w:r>
      <w:commentRangeStart w:id="247251056"/>
      <w:r w:rsidRPr="280FFB85" w:rsidR="00AF19C3">
        <w:rPr>
          <w:rFonts w:ascii="Times New Roman" w:hAnsi="Times New Roman" w:cs="Times New Roman"/>
          <w:sz w:val="24"/>
          <w:szCs w:val="24"/>
        </w:rPr>
        <w:t>, et</w:t>
      </w:r>
      <w:commentRangeEnd w:id="247251056"/>
      <w:r>
        <w:rPr>
          <w:rStyle w:val="CommentReference"/>
        </w:rPr>
        <w:commentReference w:id="247251056"/>
      </w:r>
      <w:r w:rsidRPr="280FFB85" w:rsidR="00AF19C3">
        <w:rPr>
          <w:rFonts w:ascii="Times New Roman" w:hAnsi="Times New Roman" w:cs="Times New Roman"/>
          <w:sz w:val="24"/>
          <w:szCs w:val="24"/>
        </w:rPr>
        <w:t xml:space="preserve"> kõigi transpordiliikide puhul oleks võimalik kasutada ainult vähese heitega ja heiteta sõidukeid. </w:t>
      </w:r>
      <w:r w:rsidRPr="280FFB85" w:rsidR="008E4D34">
        <w:rPr>
          <w:rFonts w:ascii="Times New Roman" w:hAnsi="Times New Roman" w:cs="Times New Roman"/>
          <w:sz w:val="24"/>
          <w:szCs w:val="24"/>
        </w:rPr>
        <w:t>S</w:t>
      </w:r>
      <w:r w:rsidRPr="280FFB85" w:rsidR="00AF19C3">
        <w:rPr>
          <w:rFonts w:ascii="Times New Roman" w:hAnsi="Times New Roman" w:cs="Times New Roman"/>
          <w:sz w:val="24"/>
          <w:szCs w:val="24"/>
        </w:rPr>
        <w:t xml:space="preserve">õiduautode turul läheb tarbijate suur hulk üle heiteta sõidukitele alles siis, kui nad on kindlad, et saavad oma sõidukeid laadida või tankida kõikjal ELis ja sama lihtsalt nagu traditsioonilistel kütustel töötavaid sõidukeid. Direktiivis 2014/94 alternatiivkütuste taristu kasutuselevõtu kohta </w:t>
      </w:r>
      <w:r w:rsidRPr="280FFB85" w:rsidR="00AF19C3">
        <w:rPr>
          <w:rFonts w:ascii="Times New Roman" w:hAnsi="Times New Roman" w:cs="Times New Roman"/>
          <w:sz w:val="24"/>
          <w:szCs w:val="24"/>
        </w:rPr>
        <w:t>on</w:t>
      </w:r>
      <w:r w:rsidRPr="280FFB85" w:rsidR="00AF19C3">
        <w:rPr>
          <w:rFonts w:ascii="Times New Roman" w:hAnsi="Times New Roman" w:cs="Times New Roman"/>
          <w:sz w:val="24"/>
          <w:szCs w:val="24"/>
        </w:rPr>
        <w:t xml:space="preserve"> sätestatud sellise taristu ELis kasutuselevõtu ühiste meetmete raamistik. Selles nõutakse, et liikmesriigid kehtestaksid riiklikud poliitikaraamistikud, et luua alternatiivkütuste turud ning tagada asjakohane arv üldkasutatavaid laadimis- ja tankimispunkte, eelkõige selleks, et võimaldada selliste sõidukite ja laevade vaba piiriülest liiklust</w:t>
      </w:r>
      <w:r w:rsidRPr="280FFB85" w:rsidR="0006426F">
        <w:rPr>
          <w:rFonts w:ascii="Times New Roman" w:hAnsi="Times New Roman" w:cs="Times New Roman"/>
          <w:sz w:val="24"/>
          <w:szCs w:val="24"/>
        </w:rPr>
        <w:t xml:space="preserve"> üleeuroopalises transpordivõrgustikus (edaspidi</w:t>
      </w:r>
      <w:r w:rsidRPr="280FFB85" w:rsidR="00AF19C3">
        <w:rPr>
          <w:rFonts w:ascii="Times New Roman" w:hAnsi="Times New Roman" w:cs="Times New Roman"/>
          <w:sz w:val="24"/>
          <w:szCs w:val="24"/>
        </w:rPr>
        <w:t xml:space="preserve"> </w:t>
      </w:r>
      <w:r w:rsidRPr="280FFB85" w:rsidR="00AF19C3">
        <w:rPr>
          <w:rFonts w:ascii="Times New Roman" w:hAnsi="Times New Roman" w:cs="Times New Roman"/>
          <w:i w:val="1"/>
          <w:iCs w:val="1"/>
          <w:sz w:val="24"/>
          <w:szCs w:val="24"/>
        </w:rPr>
        <w:t>TEN-T võrgus</w:t>
      </w:r>
      <w:r w:rsidRPr="280FFB85" w:rsidR="0006426F">
        <w:rPr>
          <w:rFonts w:ascii="Times New Roman" w:hAnsi="Times New Roman" w:cs="Times New Roman"/>
          <w:sz w:val="24"/>
          <w:szCs w:val="24"/>
        </w:rPr>
        <w:t>)</w:t>
      </w:r>
      <w:r w:rsidRPr="280FFB85" w:rsidR="00AF19C3">
        <w:rPr>
          <w:rFonts w:ascii="Times New Roman" w:hAnsi="Times New Roman" w:cs="Times New Roman"/>
          <w:sz w:val="24"/>
          <w:szCs w:val="24"/>
        </w:rPr>
        <w:t xml:space="preserve">. </w:t>
      </w:r>
      <w:r w:rsidRPr="280FFB85" w:rsidR="00AF19C3">
        <w:rPr>
          <w:rFonts w:ascii="Times New Roman" w:hAnsi="Times New Roman" w:cs="Times New Roman"/>
          <w:sz w:val="24"/>
          <w:szCs w:val="24"/>
        </w:rPr>
        <w:t>K</w:t>
      </w:r>
      <w:r w:rsidRPr="280FFB85" w:rsidR="00AF19C3">
        <w:rPr>
          <w:rFonts w:ascii="Times New Roman" w:hAnsi="Times New Roman" w:cs="Times New Roman"/>
          <w:sz w:val="24"/>
          <w:szCs w:val="24"/>
        </w:rPr>
        <w:t>una liikmesriikidel puudub üksikasjalik ja siduv metoodika eesmärkide arvutamiseks ja meetmete</w:t>
      </w:r>
      <w:r w:rsidRPr="280FFB85" w:rsidR="0006426F">
        <w:rPr>
          <w:rFonts w:ascii="Times New Roman" w:hAnsi="Times New Roman" w:cs="Times New Roman"/>
          <w:sz w:val="24"/>
          <w:szCs w:val="24"/>
        </w:rPr>
        <w:t xml:space="preserve"> </w:t>
      </w:r>
      <w:r w:rsidRPr="280FFB85" w:rsidR="00AF19C3">
        <w:rPr>
          <w:rFonts w:ascii="Times New Roman" w:hAnsi="Times New Roman" w:cs="Times New Roman"/>
          <w:sz w:val="24"/>
          <w:szCs w:val="24"/>
        </w:rPr>
        <w:t xml:space="preserve">võtmiseks, on nende ambitsioonikuse tase eesmärkide seadmisel ja poliitika toetamisel väga erinev. </w:t>
      </w:r>
      <w:r w:rsidRPr="280FFB85" w:rsidR="00AF19C3">
        <w:rPr>
          <w:rFonts w:ascii="Times New Roman" w:hAnsi="Times New Roman" w:cs="Times New Roman"/>
          <w:sz w:val="24"/>
          <w:szCs w:val="24"/>
        </w:rPr>
        <w:t>K</w:t>
      </w:r>
      <w:r w:rsidRPr="280FFB85" w:rsidR="00AF19C3">
        <w:rPr>
          <w:rFonts w:ascii="Times New Roman" w:hAnsi="Times New Roman" w:cs="Times New Roman"/>
          <w:sz w:val="24"/>
          <w:szCs w:val="24"/>
        </w:rPr>
        <w:t xml:space="preserve">ogu ELis ei ole olemas terviklikku ega täielikku alternatiivkütuste taristu võrgustikku. ELis on endiselt takistusi </w:t>
      </w:r>
      <w:r w:rsidRPr="280FFB85" w:rsidR="00A24E81">
        <w:rPr>
          <w:rFonts w:ascii="Times New Roman" w:hAnsi="Times New Roman" w:cs="Times New Roman"/>
          <w:sz w:val="24"/>
          <w:szCs w:val="24"/>
        </w:rPr>
        <w:t>vähese heitega ja heiteta sõidukitega</w:t>
      </w:r>
      <w:r w:rsidRPr="280FFB85" w:rsidR="00AF19C3">
        <w:rPr>
          <w:rFonts w:ascii="Times New Roman" w:hAnsi="Times New Roman" w:cs="Times New Roman"/>
          <w:sz w:val="24"/>
          <w:szCs w:val="24"/>
        </w:rPr>
        <w:t xml:space="preserve"> reisimisele ning </w:t>
      </w:r>
      <w:r w:rsidRPr="280FFB85" w:rsidR="00A24E81">
        <w:rPr>
          <w:rFonts w:ascii="Times New Roman" w:hAnsi="Times New Roman" w:cs="Times New Roman"/>
          <w:sz w:val="24"/>
          <w:szCs w:val="24"/>
        </w:rPr>
        <w:t xml:space="preserve">alternatiivkütuste </w:t>
      </w:r>
      <w:r w:rsidRPr="280FFB85" w:rsidR="00AF19C3">
        <w:rPr>
          <w:rFonts w:ascii="Times New Roman" w:hAnsi="Times New Roman" w:cs="Times New Roman"/>
          <w:sz w:val="24"/>
          <w:szCs w:val="24"/>
        </w:rPr>
        <w:t>taristu kasutuselevõttu liidus tuleb kiirendada</w:t>
      </w:r>
      <w:r w:rsidRPr="280FFB85" w:rsidR="00AF19C3">
        <w:rPr>
          <w:rFonts w:ascii="Times New Roman" w:hAnsi="Times New Roman" w:cs="Times New Roman"/>
          <w:sz w:val="24"/>
          <w:szCs w:val="24"/>
        </w:rPr>
        <w:t>. L</w:t>
      </w:r>
      <w:r w:rsidRPr="280FFB85" w:rsidR="00AF19C3">
        <w:rPr>
          <w:rFonts w:ascii="Times New Roman" w:hAnsi="Times New Roman" w:cs="Times New Roman"/>
          <w:sz w:val="24"/>
          <w:szCs w:val="24"/>
        </w:rPr>
        <w:t>iikmesriikide taristu kavandamises ei ole piisavalt ambitsioonikust, järjepidevust ja sidusust, mis viib ebapiisava, ebaühtlase taristu tekkimiseni. Jätkuvalt on probleeme füüsiliste ühenduste koostalitlusvõimega, sama</w:t>
      </w:r>
      <w:r w:rsidRPr="280FFB85" w:rsidR="008E4D34">
        <w:rPr>
          <w:rFonts w:ascii="Times New Roman" w:hAnsi="Times New Roman" w:cs="Times New Roman"/>
          <w:sz w:val="24"/>
          <w:szCs w:val="24"/>
        </w:rPr>
        <w:t>l ajal</w:t>
      </w:r>
      <w:r w:rsidRPr="280FFB85" w:rsidR="00AF19C3">
        <w:rPr>
          <w:rFonts w:ascii="Times New Roman" w:hAnsi="Times New Roman" w:cs="Times New Roman"/>
          <w:sz w:val="24"/>
          <w:szCs w:val="24"/>
        </w:rPr>
        <w:t xml:space="preserve"> on tekkinud uued probleemid sidestandardite, sealhulgas </w:t>
      </w:r>
      <w:r w:rsidRPr="280FFB85" w:rsidR="00AF19C3">
        <w:rPr>
          <w:rFonts w:ascii="Times New Roman" w:hAnsi="Times New Roman" w:cs="Times New Roman"/>
          <w:sz w:val="24"/>
          <w:szCs w:val="24"/>
        </w:rPr>
        <w:t>elektromobiilsuse</w:t>
      </w:r>
      <w:r w:rsidRPr="280FFB85" w:rsidR="00AF19C3">
        <w:rPr>
          <w:rFonts w:ascii="Times New Roman" w:hAnsi="Times New Roman" w:cs="Times New Roman"/>
          <w:sz w:val="24"/>
          <w:szCs w:val="24"/>
        </w:rPr>
        <w:t xml:space="preserve"> ökosüsteemi eri osalejate vahelise</w:t>
      </w:r>
      <w:r w:rsidRPr="280FFB85" w:rsidR="008E4D34">
        <w:rPr>
          <w:rFonts w:ascii="Times New Roman" w:hAnsi="Times New Roman" w:cs="Times New Roman"/>
          <w:sz w:val="24"/>
          <w:szCs w:val="24"/>
        </w:rPr>
        <w:t>s</w:t>
      </w:r>
      <w:r w:rsidRPr="280FFB85" w:rsidR="00AF19C3">
        <w:rPr>
          <w:rFonts w:ascii="Times New Roman" w:hAnsi="Times New Roman" w:cs="Times New Roman"/>
          <w:sz w:val="24"/>
          <w:szCs w:val="24"/>
        </w:rPr>
        <w:t xml:space="preserve"> andmevahetuse</w:t>
      </w:r>
      <w:r w:rsidRPr="280FFB85" w:rsidR="008E4D34">
        <w:rPr>
          <w:rFonts w:ascii="Times New Roman" w:hAnsi="Times New Roman" w:cs="Times New Roman"/>
          <w:sz w:val="24"/>
          <w:szCs w:val="24"/>
        </w:rPr>
        <w:t>s</w:t>
      </w:r>
      <w:r w:rsidRPr="280FFB85" w:rsidR="00AF19C3">
        <w:rPr>
          <w:rFonts w:ascii="Times New Roman" w:hAnsi="Times New Roman" w:cs="Times New Roman"/>
          <w:sz w:val="24"/>
          <w:szCs w:val="24"/>
        </w:rPr>
        <w:t xml:space="preserve">. Lisaks </w:t>
      </w:r>
      <w:r w:rsidRPr="280FFB85" w:rsidR="008E4D34">
        <w:rPr>
          <w:rFonts w:ascii="Times New Roman" w:hAnsi="Times New Roman" w:cs="Times New Roman"/>
          <w:sz w:val="24"/>
          <w:szCs w:val="24"/>
        </w:rPr>
        <w:t>ei ole korraldatud</w:t>
      </w:r>
      <w:r w:rsidRPr="280FFB85" w:rsidR="00AF19C3">
        <w:rPr>
          <w:rFonts w:ascii="Times New Roman" w:hAnsi="Times New Roman" w:cs="Times New Roman"/>
          <w:sz w:val="24"/>
          <w:szCs w:val="24"/>
        </w:rPr>
        <w:t xml:space="preserve"> tarbijate </w:t>
      </w:r>
      <w:r w:rsidRPr="280FFB85" w:rsidR="008E4D34">
        <w:rPr>
          <w:rFonts w:ascii="Times New Roman" w:hAnsi="Times New Roman" w:cs="Times New Roman"/>
          <w:sz w:val="24"/>
          <w:szCs w:val="24"/>
        </w:rPr>
        <w:t>läbipaist</w:t>
      </w:r>
      <w:r w:rsidRPr="280FFB85" w:rsidR="008E4D34">
        <w:rPr>
          <w:rFonts w:ascii="Times New Roman" w:hAnsi="Times New Roman" w:cs="Times New Roman"/>
          <w:sz w:val="24"/>
          <w:szCs w:val="24"/>
        </w:rPr>
        <w:t xml:space="preserve">vat </w:t>
      </w:r>
      <w:r w:rsidRPr="280FFB85" w:rsidR="00AF19C3">
        <w:rPr>
          <w:rFonts w:ascii="Times New Roman" w:hAnsi="Times New Roman" w:cs="Times New Roman"/>
          <w:sz w:val="24"/>
          <w:szCs w:val="24"/>
        </w:rPr>
        <w:t>teavitami</w:t>
      </w:r>
      <w:r w:rsidRPr="280FFB85" w:rsidR="008E4D34">
        <w:rPr>
          <w:rFonts w:ascii="Times New Roman" w:hAnsi="Times New Roman" w:cs="Times New Roman"/>
          <w:sz w:val="24"/>
          <w:szCs w:val="24"/>
        </w:rPr>
        <w:t>st</w:t>
      </w:r>
      <w:r w:rsidRPr="280FFB85" w:rsidR="00AF19C3">
        <w:rPr>
          <w:rFonts w:ascii="Times New Roman" w:hAnsi="Times New Roman" w:cs="Times New Roman"/>
          <w:sz w:val="24"/>
          <w:szCs w:val="24"/>
        </w:rPr>
        <w:t xml:space="preserve"> </w:t>
      </w:r>
      <w:r w:rsidRPr="280FFB85" w:rsidR="008E4D34">
        <w:rPr>
          <w:rFonts w:ascii="Times New Roman" w:hAnsi="Times New Roman" w:cs="Times New Roman"/>
          <w:sz w:val="24"/>
          <w:szCs w:val="24"/>
        </w:rPr>
        <w:t>ega loodud</w:t>
      </w:r>
      <w:r w:rsidRPr="280FFB85" w:rsidR="00AF19C3">
        <w:rPr>
          <w:rFonts w:ascii="Times New Roman" w:hAnsi="Times New Roman" w:cs="Times New Roman"/>
          <w:sz w:val="24"/>
          <w:szCs w:val="24"/>
        </w:rPr>
        <w:t xml:space="preserve"> ühise</w:t>
      </w:r>
      <w:r w:rsidRPr="280FFB85" w:rsidR="008E4D34">
        <w:rPr>
          <w:rFonts w:ascii="Times New Roman" w:hAnsi="Times New Roman" w:cs="Times New Roman"/>
          <w:sz w:val="24"/>
          <w:szCs w:val="24"/>
        </w:rPr>
        <w:t>i</w:t>
      </w:r>
      <w:r w:rsidRPr="280FFB85" w:rsidR="00AF19C3">
        <w:rPr>
          <w:rFonts w:ascii="Times New Roman" w:hAnsi="Times New Roman" w:cs="Times New Roman"/>
          <w:sz w:val="24"/>
          <w:szCs w:val="24"/>
        </w:rPr>
        <w:t>d maksesüsteem</w:t>
      </w:r>
      <w:r w:rsidRPr="280FFB85" w:rsidR="008E4D34">
        <w:rPr>
          <w:rFonts w:ascii="Times New Roman" w:hAnsi="Times New Roman" w:cs="Times New Roman"/>
          <w:sz w:val="24"/>
          <w:szCs w:val="24"/>
        </w:rPr>
        <w:t>e</w:t>
      </w:r>
      <w:r w:rsidRPr="280FFB85" w:rsidR="00A5533D">
        <w:rPr>
          <w:rFonts w:ascii="Times New Roman" w:hAnsi="Times New Roman" w:cs="Times New Roman"/>
          <w:sz w:val="24"/>
          <w:szCs w:val="24"/>
        </w:rPr>
        <w:t>.</w:t>
      </w:r>
      <w:r w:rsidRPr="280FFB85" w:rsidR="00AF19C3">
        <w:rPr>
          <w:rFonts w:ascii="Times New Roman" w:hAnsi="Times New Roman" w:cs="Times New Roman"/>
          <w:sz w:val="24"/>
          <w:szCs w:val="24"/>
        </w:rPr>
        <w:t xml:space="preserve"> ELi tasandi </w:t>
      </w:r>
      <w:r w:rsidRPr="280FFB85" w:rsidR="00A5533D">
        <w:rPr>
          <w:rFonts w:ascii="Times New Roman" w:hAnsi="Times New Roman" w:cs="Times New Roman"/>
          <w:sz w:val="24"/>
          <w:szCs w:val="24"/>
        </w:rPr>
        <w:t xml:space="preserve">tõhusama </w:t>
      </w:r>
      <w:r w:rsidRPr="280FFB85" w:rsidR="00AF19C3">
        <w:rPr>
          <w:rFonts w:ascii="Times New Roman" w:hAnsi="Times New Roman" w:cs="Times New Roman"/>
          <w:sz w:val="24"/>
          <w:szCs w:val="24"/>
        </w:rPr>
        <w:t>tegevuseta võib see koostalitlusvõimelise, kergesti kasutatava laadimis- ja tankimistaristu puudumine tõenäoliselt takistada vähese heitega ja heiteta sõidukite, laevade ning tulevikus lennukite turu vajalikku kasvu.</w:t>
      </w:r>
    </w:p>
    <w:p w:rsidR="00AF19C3" w:rsidP="00D377E0" w:rsidRDefault="00AF19C3" w14:paraId="4D7EA1DB" w14:textId="41B782E0">
      <w:pPr>
        <w:spacing w:after="0"/>
        <w:jc w:val="both"/>
        <w:rPr>
          <w:rFonts w:ascii="Times New Roman" w:hAnsi="Times New Roman" w:cs="Times New Roman"/>
          <w:sz w:val="24"/>
          <w:szCs w:val="24"/>
        </w:rPr>
      </w:pPr>
    </w:p>
    <w:p w:rsidR="00AF19C3" w:rsidP="00D377E0" w:rsidRDefault="00AF19C3" w14:paraId="21164137" w14:textId="6DB1A1CB">
      <w:pPr>
        <w:spacing w:after="0"/>
        <w:jc w:val="both"/>
        <w:rPr>
          <w:rFonts w:ascii="Times New Roman" w:hAnsi="Times New Roman" w:cs="Times New Roman"/>
          <w:sz w:val="24"/>
          <w:szCs w:val="24"/>
        </w:rPr>
      </w:pPr>
      <w:r>
        <w:rPr>
          <w:rFonts w:ascii="Times New Roman" w:hAnsi="Times New Roman" w:cs="Times New Roman"/>
          <w:sz w:val="24"/>
          <w:szCs w:val="24"/>
        </w:rPr>
        <w:t>Määruse 2023/1804 e</w:t>
      </w:r>
      <w:r w:rsidRPr="00B65703" w:rsidR="00D377E0">
        <w:rPr>
          <w:rFonts w:ascii="Times New Roman" w:hAnsi="Times New Roman" w:cs="Times New Roman"/>
          <w:sz w:val="24"/>
          <w:szCs w:val="24"/>
        </w:rPr>
        <w:t>rieesmärgid on järgmised:</w:t>
      </w:r>
    </w:p>
    <w:p w:rsidR="00AF19C3" w:rsidP="00D377E0" w:rsidRDefault="00D377E0" w14:paraId="0DFA1BC5" w14:textId="77777777">
      <w:pPr>
        <w:spacing w:after="0"/>
        <w:jc w:val="both"/>
        <w:rPr>
          <w:rFonts w:ascii="Times New Roman" w:hAnsi="Times New Roman" w:cs="Times New Roman"/>
          <w:sz w:val="24"/>
          <w:szCs w:val="24"/>
        </w:rPr>
      </w:pPr>
      <w:r w:rsidRPr="00B65703">
        <w:rPr>
          <w:rFonts w:ascii="Times New Roman" w:hAnsi="Times New Roman" w:cs="Times New Roman"/>
          <w:sz w:val="24"/>
          <w:szCs w:val="24"/>
        </w:rPr>
        <w:lastRenderedPageBreak/>
        <w:t>i) tagada minimaalne taristu, toetamaks alternatiivsete kütusega töötavate sõidukite vajalikku kasutuselevõttu kõigis transpordiliikides ja liikmesriikides, et saavutada ELi kliimaeesmärgid; ii) tagada taristu täielik koostalitlusvõime;</w:t>
      </w:r>
    </w:p>
    <w:p w:rsidR="00AF19C3" w:rsidP="00D377E0" w:rsidRDefault="00D377E0" w14:paraId="5F365AE7" w14:textId="01312E03">
      <w:pPr>
        <w:spacing w:after="0"/>
        <w:jc w:val="both"/>
        <w:rPr>
          <w:rFonts w:ascii="Times New Roman" w:hAnsi="Times New Roman" w:cs="Times New Roman"/>
          <w:sz w:val="24"/>
          <w:szCs w:val="24"/>
        </w:rPr>
      </w:pPr>
      <w:r w:rsidRPr="00B65703">
        <w:rPr>
          <w:rFonts w:ascii="Times New Roman" w:hAnsi="Times New Roman" w:cs="Times New Roman"/>
          <w:sz w:val="24"/>
          <w:szCs w:val="24"/>
        </w:rPr>
        <w:t>iii) tagada täielik kasutajateave ja piisavad maksevõimalused.</w:t>
      </w:r>
    </w:p>
    <w:p w:rsidR="00C32199" w:rsidP="00D377E0" w:rsidRDefault="00C32199" w14:paraId="3098C9DB" w14:textId="77777777">
      <w:pPr>
        <w:spacing w:after="0"/>
        <w:jc w:val="both"/>
        <w:rPr>
          <w:rFonts w:ascii="Times New Roman" w:hAnsi="Times New Roman" w:cs="Times New Roman"/>
          <w:sz w:val="24"/>
          <w:szCs w:val="24"/>
        </w:rPr>
      </w:pPr>
    </w:p>
    <w:p w:rsidR="00C32199" w:rsidP="00D377E0" w:rsidRDefault="00C32199" w14:paraId="2A09D6DE" w14:textId="51D27335">
      <w:pPr>
        <w:spacing w:after="0"/>
        <w:jc w:val="both"/>
        <w:rPr>
          <w:rFonts w:ascii="Times New Roman" w:hAnsi="Times New Roman" w:cs="Times New Roman"/>
          <w:sz w:val="24"/>
          <w:szCs w:val="24"/>
        </w:rPr>
      </w:pPr>
      <w:r>
        <w:rPr>
          <w:rFonts w:ascii="Times New Roman" w:hAnsi="Times New Roman" w:cs="Times New Roman"/>
          <w:sz w:val="24"/>
          <w:szCs w:val="24"/>
        </w:rPr>
        <w:t>Määrus 2023/1804 toob kaasa järgmised muudatused</w:t>
      </w:r>
      <w:r w:rsidR="009F1397">
        <w:rPr>
          <w:rFonts w:ascii="Times New Roman" w:hAnsi="Times New Roman" w:cs="Times New Roman"/>
          <w:sz w:val="24"/>
          <w:szCs w:val="24"/>
        </w:rPr>
        <w:t xml:space="preserve"> võrreldes kehtetuks tunnistatud direktiiviga 2014/94</w:t>
      </w:r>
      <w:r>
        <w:rPr>
          <w:rFonts w:ascii="Times New Roman" w:hAnsi="Times New Roman" w:cs="Times New Roman"/>
          <w:sz w:val="24"/>
          <w:szCs w:val="24"/>
        </w:rPr>
        <w:t>:</w:t>
      </w:r>
    </w:p>
    <w:p w:rsidR="009F1397" w:rsidP="00C32199" w:rsidRDefault="00A5533D" w14:paraId="073FB77A" w14:textId="414767CD">
      <w:pPr>
        <w:pStyle w:val="Loendilik"/>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a</w:t>
      </w:r>
      <w:r w:rsidRPr="009F1397" w:rsidR="009F1397">
        <w:rPr>
          <w:rFonts w:ascii="Times New Roman" w:hAnsi="Times New Roman" w:cs="Times New Roman"/>
          <w:sz w:val="24"/>
          <w:szCs w:val="24"/>
        </w:rPr>
        <w:t>rtikli</w:t>
      </w:r>
      <w:r w:rsidR="00FE25BA">
        <w:rPr>
          <w:rFonts w:ascii="Times New Roman" w:hAnsi="Times New Roman" w:cs="Times New Roman"/>
          <w:sz w:val="24"/>
          <w:szCs w:val="24"/>
        </w:rPr>
        <w:t>s</w:t>
      </w:r>
      <w:r w:rsidRPr="009F1397" w:rsidR="009F1397">
        <w:rPr>
          <w:rFonts w:ascii="Times New Roman" w:hAnsi="Times New Roman" w:cs="Times New Roman"/>
          <w:sz w:val="24"/>
          <w:szCs w:val="24"/>
        </w:rPr>
        <w:t xml:space="preserve"> 1</w:t>
      </w:r>
      <w:r w:rsidR="009F1397">
        <w:rPr>
          <w:rFonts w:ascii="Times New Roman" w:hAnsi="Times New Roman" w:cs="Times New Roman"/>
          <w:sz w:val="24"/>
          <w:szCs w:val="24"/>
        </w:rPr>
        <w:t xml:space="preserve">4 </w:t>
      </w:r>
      <w:r w:rsidRPr="009F1397" w:rsidR="009F1397">
        <w:rPr>
          <w:rFonts w:ascii="Times New Roman" w:hAnsi="Times New Roman" w:cs="Times New Roman"/>
          <w:sz w:val="24"/>
          <w:szCs w:val="24"/>
        </w:rPr>
        <w:t>sõnastatakse ümber sätted liikmesriikide riiklike poliitikaraamistike kohta</w:t>
      </w:r>
      <w:r>
        <w:rPr>
          <w:rFonts w:ascii="Times New Roman" w:hAnsi="Times New Roman" w:cs="Times New Roman"/>
          <w:sz w:val="24"/>
          <w:szCs w:val="24"/>
        </w:rPr>
        <w:t>;</w:t>
      </w:r>
    </w:p>
    <w:p w:rsidRPr="003913AB" w:rsidR="003913AB" w:rsidP="003913AB" w:rsidRDefault="00A5533D" w14:paraId="174B4AAD" w14:textId="524BE711">
      <w:pPr>
        <w:pStyle w:val="Loendilik"/>
        <w:numPr>
          <w:ilvl w:val="0"/>
          <w:numId w:val="21"/>
        </w:numPr>
        <w:jc w:val="both"/>
        <w:rPr>
          <w:rFonts w:ascii="Times New Roman" w:hAnsi="Times New Roman" w:cs="Times New Roman"/>
          <w:sz w:val="24"/>
          <w:szCs w:val="24"/>
        </w:rPr>
      </w:pPr>
      <w:r w:rsidRPr="7BB2A9CF" w:rsidR="00A5533D">
        <w:rPr>
          <w:rFonts w:ascii="Times New Roman" w:hAnsi="Times New Roman" w:cs="Times New Roman"/>
          <w:sz w:val="24"/>
          <w:szCs w:val="24"/>
        </w:rPr>
        <w:t>a</w:t>
      </w:r>
      <w:r w:rsidRPr="7BB2A9CF" w:rsidR="003913AB">
        <w:rPr>
          <w:rFonts w:ascii="Times New Roman" w:hAnsi="Times New Roman" w:cs="Times New Roman"/>
          <w:sz w:val="24"/>
          <w:szCs w:val="24"/>
        </w:rPr>
        <w:t xml:space="preserve">rtikli 20 lõikes 1 on sätestatud liikmesriikide kohustus määrata identifitseerimistunnuste registreerimise organisatsioon (edaspidi IDRO), mis annab välja ja haldab kordumatuid </w:t>
      </w:r>
      <w:commentRangeStart w:id="1030540706"/>
      <w:r w:rsidRPr="7BB2A9CF" w:rsidR="003913AB">
        <w:rPr>
          <w:rFonts w:ascii="Times New Roman" w:hAnsi="Times New Roman" w:cs="Times New Roman"/>
          <w:sz w:val="24"/>
          <w:szCs w:val="24"/>
        </w:rPr>
        <w:t>tunnuskoode</w:t>
      </w:r>
      <w:commentRangeEnd w:id="1030540706"/>
      <w:r>
        <w:rPr>
          <w:rStyle w:val="CommentReference"/>
        </w:rPr>
        <w:commentReference w:id="1030540706"/>
      </w:r>
      <w:r w:rsidRPr="7BB2A9CF" w:rsidR="003913AB">
        <w:rPr>
          <w:rFonts w:ascii="Times New Roman" w:hAnsi="Times New Roman" w:cs="Times New Roman"/>
          <w:sz w:val="24"/>
          <w:szCs w:val="24"/>
        </w:rPr>
        <w:t xml:space="preserve"> (edaspidi </w:t>
      </w:r>
      <w:commentRangeStart w:id="115496589"/>
      <w:r w:rsidRPr="7BB2A9CF" w:rsidR="003913AB">
        <w:rPr>
          <w:rFonts w:ascii="Times New Roman" w:hAnsi="Times New Roman" w:cs="Times New Roman"/>
          <w:sz w:val="24"/>
          <w:szCs w:val="24"/>
        </w:rPr>
        <w:t>ID</w:t>
      </w:r>
      <w:commentRangeEnd w:id="115496589"/>
      <w:r>
        <w:rPr>
          <w:rStyle w:val="CommentReference"/>
        </w:rPr>
        <w:commentReference w:id="115496589"/>
      </w:r>
      <w:r w:rsidRPr="7BB2A9CF" w:rsidR="003913AB">
        <w:rPr>
          <w:rFonts w:ascii="Times New Roman" w:hAnsi="Times New Roman" w:cs="Times New Roman"/>
          <w:sz w:val="24"/>
          <w:szCs w:val="24"/>
        </w:rPr>
        <w:t>), et 14. aprilliks 2025 identifitseerida vähemalt</w:t>
      </w:r>
      <w:r w:rsidRPr="7BB2A9CF" w:rsidR="003913AB">
        <w:rPr>
          <w:rFonts w:ascii="Times New Roman" w:hAnsi="Times New Roman" w:cs="Times New Roman"/>
          <w:sz w:val="24"/>
          <w:szCs w:val="24"/>
        </w:rPr>
        <w:t xml:space="preserve"> </w:t>
      </w:r>
      <w:r w:rsidRPr="7BB2A9CF" w:rsidR="003913AB">
        <w:rPr>
          <w:rFonts w:ascii="Times New Roman" w:hAnsi="Times New Roman" w:cs="Times New Roman"/>
          <w:sz w:val="24"/>
          <w:szCs w:val="24"/>
        </w:rPr>
        <w:t>laadimispunktide käitajaid ja liikuvusteenuse osutajaid.</w:t>
      </w:r>
      <w:r w:rsidRPr="7BB2A9CF" w:rsidR="003913AB">
        <w:rPr>
          <w:rFonts w:ascii="Times New Roman" w:hAnsi="Times New Roman" w:cs="Times New Roman"/>
          <w:sz w:val="24"/>
          <w:szCs w:val="24"/>
        </w:rPr>
        <w:t xml:space="preserve"> </w:t>
      </w:r>
      <w:r w:rsidRPr="7BB2A9CF" w:rsidR="003913AB">
        <w:rPr>
          <w:rFonts w:ascii="Times New Roman" w:hAnsi="Times New Roman" w:cs="Times New Roman"/>
          <w:sz w:val="24"/>
          <w:szCs w:val="24"/>
        </w:rPr>
        <w:t>Artikli 20 lõikes 2 on sätestatud alternatiivkütuste üldsusele juurdepääsetavate laadimis- või tankimispunktide käitajate/omanike kohustus teatavate staatiliste ja dünaamiliste andmetüüpide ja ligipääsu puudutavate andmete, sealhulgas kordumatute IDde tasuta kättesaadavuse tagamise kohta.</w:t>
      </w:r>
    </w:p>
    <w:p w:rsidR="0042253F" w:rsidP="0042253F" w:rsidRDefault="0042253F" w14:paraId="395B50D3" w14:textId="77777777">
      <w:pPr>
        <w:spacing w:after="0"/>
        <w:jc w:val="both"/>
        <w:rPr>
          <w:rFonts w:ascii="Times New Roman" w:hAnsi="Times New Roman" w:cs="Times New Roman"/>
          <w:sz w:val="24"/>
          <w:szCs w:val="24"/>
        </w:rPr>
      </w:pPr>
    </w:p>
    <w:p w:rsidR="00F7534B" w:rsidRDefault="5F1625F6" w14:paraId="2D6447C6" w14:textId="3402F123">
      <w:pPr>
        <w:spacing w:after="0"/>
        <w:jc w:val="both"/>
        <w:rPr>
          <w:rFonts w:ascii="Times New Roman" w:hAnsi="Times New Roman" w:cs="Times New Roman"/>
          <w:sz w:val="24"/>
          <w:szCs w:val="24"/>
        </w:rPr>
      </w:pPr>
      <w:r w:rsidRPr="7BB2A9CF" w:rsidR="5F1625F6">
        <w:rPr>
          <w:rFonts w:ascii="Times New Roman" w:hAnsi="Times New Roman" w:cs="Times New Roman"/>
          <w:sz w:val="24"/>
          <w:szCs w:val="24"/>
        </w:rPr>
        <w:t xml:space="preserve">Määruse 2023/1804 rakendamiseks tuleb </w:t>
      </w:r>
      <w:r w:rsidRPr="7BB2A9CF" w:rsidR="003F709A">
        <w:rPr>
          <w:rFonts w:ascii="Times New Roman" w:hAnsi="Times New Roman" w:cs="Times New Roman"/>
          <w:sz w:val="24"/>
          <w:szCs w:val="24"/>
        </w:rPr>
        <w:t>määrata</w:t>
      </w:r>
      <w:r w:rsidRPr="7BB2A9CF" w:rsidR="003F709A">
        <w:rPr>
          <w:rFonts w:ascii="Times New Roman" w:hAnsi="Times New Roman" w:cs="Times New Roman"/>
          <w:sz w:val="24"/>
          <w:szCs w:val="24"/>
        </w:rPr>
        <w:t xml:space="preserve"> </w:t>
      </w:r>
      <w:r w:rsidRPr="7BB2A9CF" w:rsidR="5F1625F6">
        <w:rPr>
          <w:rFonts w:ascii="Times New Roman" w:hAnsi="Times New Roman" w:cs="Times New Roman"/>
          <w:sz w:val="24"/>
          <w:szCs w:val="24"/>
        </w:rPr>
        <w:t>pädev asutus</w:t>
      </w:r>
      <w:r w:rsidRPr="7BB2A9CF" w:rsidR="178E3BF7">
        <w:rPr>
          <w:rFonts w:ascii="Times New Roman" w:hAnsi="Times New Roman" w:cs="Times New Roman"/>
          <w:sz w:val="24"/>
          <w:szCs w:val="24"/>
        </w:rPr>
        <w:t>.</w:t>
      </w:r>
      <w:r w:rsidRPr="7BB2A9CF" w:rsidR="5F1625F6">
        <w:rPr>
          <w:rFonts w:ascii="Times New Roman" w:hAnsi="Times New Roman" w:cs="Times New Roman"/>
          <w:sz w:val="24"/>
          <w:szCs w:val="24"/>
        </w:rPr>
        <w:t xml:space="preserve"> </w:t>
      </w:r>
      <w:r w:rsidRPr="7BB2A9CF" w:rsidR="230638CD">
        <w:rPr>
          <w:rFonts w:ascii="Times New Roman" w:hAnsi="Times New Roman" w:cs="Times New Roman"/>
          <w:sz w:val="24"/>
          <w:szCs w:val="24"/>
        </w:rPr>
        <w:t>Eelnõu</w:t>
      </w:r>
      <w:r w:rsidRPr="7BB2A9CF" w:rsidR="353D949D">
        <w:rPr>
          <w:rFonts w:ascii="Times New Roman" w:hAnsi="Times New Roman" w:cs="Times New Roman"/>
          <w:sz w:val="24"/>
          <w:szCs w:val="24"/>
        </w:rPr>
        <w:t>s</w:t>
      </w:r>
      <w:r w:rsidRPr="7BB2A9CF" w:rsidR="230638CD">
        <w:rPr>
          <w:rFonts w:ascii="Times New Roman" w:hAnsi="Times New Roman" w:cs="Times New Roman"/>
          <w:sz w:val="24"/>
          <w:szCs w:val="24"/>
        </w:rPr>
        <w:t xml:space="preserve"> nimetatakse Transpordiamet (edaspidi</w:t>
      </w:r>
      <w:r w:rsidRPr="7BB2A9CF" w:rsidR="50867B8E">
        <w:rPr>
          <w:rFonts w:ascii="Times New Roman" w:hAnsi="Times New Roman" w:cs="Times New Roman"/>
          <w:sz w:val="24"/>
          <w:szCs w:val="24"/>
        </w:rPr>
        <w:t xml:space="preserve"> ka</w:t>
      </w:r>
      <w:r w:rsidRPr="7BB2A9CF" w:rsidR="230638CD">
        <w:rPr>
          <w:rFonts w:ascii="Times New Roman" w:hAnsi="Times New Roman" w:cs="Times New Roman"/>
          <w:sz w:val="24"/>
          <w:szCs w:val="24"/>
        </w:rPr>
        <w:t xml:space="preserve"> </w:t>
      </w:r>
      <w:r w:rsidRPr="7BB2A9CF" w:rsidR="230638CD">
        <w:rPr>
          <w:rFonts w:ascii="Times New Roman" w:hAnsi="Times New Roman" w:cs="Times New Roman"/>
          <w:i w:val="1"/>
          <w:iCs w:val="1"/>
          <w:sz w:val="24"/>
          <w:szCs w:val="24"/>
        </w:rPr>
        <w:t>TRAM</w:t>
      </w:r>
      <w:r w:rsidRPr="7BB2A9CF" w:rsidR="230638CD">
        <w:rPr>
          <w:rFonts w:ascii="Times New Roman" w:hAnsi="Times New Roman" w:cs="Times New Roman"/>
          <w:sz w:val="24"/>
          <w:szCs w:val="24"/>
        </w:rPr>
        <w:t xml:space="preserve">) alternatiivkütuste taristu kasutuselevõtu määruse tähenduses </w:t>
      </w:r>
      <w:r w:rsidRPr="7BB2A9CF" w:rsidR="230638CD">
        <w:rPr>
          <w:rFonts w:ascii="Times New Roman" w:hAnsi="Times New Roman" w:cs="Times New Roman"/>
          <w:sz w:val="24"/>
          <w:szCs w:val="24"/>
        </w:rPr>
        <w:t>IDRO</w:t>
      </w:r>
      <w:r w:rsidRPr="7BB2A9CF" w:rsidR="3917FEC0">
        <w:rPr>
          <w:rFonts w:ascii="Times New Roman" w:hAnsi="Times New Roman" w:cs="Times New Roman"/>
          <w:sz w:val="24"/>
          <w:szCs w:val="24"/>
        </w:rPr>
        <w:t>ks</w:t>
      </w:r>
      <w:r w:rsidRPr="7BB2A9CF" w:rsidR="230638CD">
        <w:rPr>
          <w:rFonts w:ascii="Times New Roman" w:hAnsi="Times New Roman" w:cs="Times New Roman"/>
          <w:sz w:val="24"/>
          <w:szCs w:val="24"/>
        </w:rPr>
        <w:t xml:space="preserve">, </w:t>
      </w:r>
      <w:r w:rsidRPr="7BB2A9CF" w:rsidR="353D949D">
        <w:rPr>
          <w:rFonts w:ascii="Times New Roman" w:hAnsi="Times New Roman" w:cs="Times New Roman"/>
          <w:sz w:val="24"/>
          <w:szCs w:val="24"/>
        </w:rPr>
        <w:t>mis</w:t>
      </w:r>
      <w:r w:rsidRPr="7BB2A9CF" w:rsidR="230638CD">
        <w:rPr>
          <w:rFonts w:ascii="Times New Roman" w:hAnsi="Times New Roman" w:cs="Times New Roman"/>
          <w:sz w:val="24"/>
          <w:szCs w:val="24"/>
        </w:rPr>
        <w:t xml:space="preserve"> annab välja ja haldab </w:t>
      </w:r>
      <w:commentRangeStart w:id="1640232728"/>
      <w:r w:rsidRPr="7BB2A9CF" w:rsidR="230638CD">
        <w:rPr>
          <w:rFonts w:ascii="Times New Roman" w:hAnsi="Times New Roman" w:cs="Times New Roman"/>
          <w:sz w:val="24"/>
          <w:szCs w:val="24"/>
        </w:rPr>
        <w:t xml:space="preserve">kordumatuid </w:t>
      </w:r>
      <w:r w:rsidRPr="7BB2A9CF" w:rsidR="220CBE04">
        <w:rPr>
          <w:rFonts w:ascii="Times New Roman" w:hAnsi="Times New Roman" w:cs="Times New Roman"/>
          <w:sz w:val="24"/>
          <w:szCs w:val="24"/>
        </w:rPr>
        <w:t>identifitseerimistunnuseid</w:t>
      </w:r>
      <w:commentRangeEnd w:id="1640232728"/>
      <w:r>
        <w:rPr>
          <w:rStyle w:val="CommentReference"/>
        </w:rPr>
        <w:commentReference w:id="1640232728"/>
      </w:r>
      <w:r w:rsidRPr="7BB2A9CF" w:rsidR="230638CD">
        <w:rPr>
          <w:rFonts w:ascii="Times New Roman" w:hAnsi="Times New Roman" w:cs="Times New Roman"/>
          <w:sz w:val="24"/>
          <w:szCs w:val="24"/>
        </w:rPr>
        <w:t xml:space="preserve">, et identifitseerida laadimispunktide käitajaid ja liikuvusteenuse osutajaid. IDRO asutusena saab </w:t>
      </w:r>
      <w:r w:rsidRPr="7BB2A9CF" w:rsidR="230638CD">
        <w:rPr>
          <w:rFonts w:ascii="Times New Roman" w:hAnsi="Times New Roman" w:cs="Times New Roman"/>
          <w:sz w:val="24"/>
          <w:szCs w:val="24"/>
        </w:rPr>
        <w:t>TRAMist</w:t>
      </w:r>
      <w:r w:rsidRPr="7BB2A9CF" w:rsidR="230638CD">
        <w:rPr>
          <w:rFonts w:ascii="Times New Roman" w:hAnsi="Times New Roman" w:cs="Times New Roman"/>
          <w:sz w:val="24"/>
          <w:szCs w:val="24"/>
        </w:rPr>
        <w:t xml:space="preserve"> ka piiriülene kontaktpunkt Euroopa Komisjonile (edaspidi </w:t>
      </w:r>
      <w:r w:rsidRPr="7BB2A9CF" w:rsidR="230638CD">
        <w:rPr>
          <w:rFonts w:ascii="Times New Roman" w:hAnsi="Times New Roman" w:cs="Times New Roman"/>
          <w:i w:val="1"/>
          <w:iCs w:val="1"/>
          <w:sz w:val="24"/>
          <w:szCs w:val="24"/>
        </w:rPr>
        <w:t>EK</w:t>
      </w:r>
      <w:r w:rsidRPr="7BB2A9CF" w:rsidR="230638CD">
        <w:rPr>
          <w:rFonts w:ascii="Times New Roman" w:hAnsi="Times New Roman" w:cs="Times New Roman"/>
          <w:sz w:val="24"/>
          <w:szCs w:val="24"/>
        </w:rPr>
        <w:t xml:space="preserve">) ja teiste liikmesriikide </w:t>
      </w:r>
      <w:r w:rsidRPr="7BB2A9CF" w:rsidR="230638CD">
        <w:rPr>
          <w:rFonts w:ascii="Times New Roman" w:hAnsi="Times New Roman" w:cs="Times New Roman"/>
          <w:sz w:val="24"/>
          <w:szCs w:val="24"/>
        </w:rPr>
        <w:t>IDROdele</w:t>
      </w:r>
      <w:r w:rsidRPr="7BB2A9CF" w:rsidR="230638CD">
        <w:rPr>
          <w:rFonts w:ascii="Times New Roman" w:hAnsi="Times New Roman" w:cs="Times New Roman"/>
          <w:sz w:val="24"/>
          <w:szCs w:val="24"/>
        </w:rPr>
        <w:t xml:space="preserve"> alternatiivkütuste taristu kasutuselevõtu määruse kohaldamisega seotud küsimuste lahendamiseks ja piiriüleseks koostööks</w:t>
      </w:r>
      <w:r w:rsidRPr="7BB2A9CF" w:rsidR="7B90C35A">
        <w:rPr>
          <w:rFonts w:ascii="Times New Roman" w:hAnsi="Times New Roman" w:cs="Times New Roman"/>
          <w:sz w:val="24"/>
          <w:szCs w:val="24"/>
        </w:rPr>
        <w:t xml:space="preserve"> Transpordiameti põhimääruse</w:t>
      </w:r>
      <w:r w:rsidRPr="7BB2A9CF" w:rsidR="7B90C35A">
        <w:rPr>
          <w:rFonts w:ascii="Times New Roman" w:hAnsi="Times New Roman" w:cs="Times New Roman"/>
        </w:rPr>
        <w:t xml:space="preserve"> § 4 l</w:t>
      </w:r>
      <w:r w:rsidRPr="7BB2A9CF" w:rsidR="00A5533D">
        <w:rPr>
          <w:rFonts w:ascii="Times New Roman" w:hAnsi="Times New Roman" w:cs="Times New Roman"/>
        </w:rPr>
        <w:t>õike</w:t>
      </w:r>
      <w:r w:rsidRPr="7BB2A9CF" w:rsidR="7B90C35A">
        <w:rPr>
          <w:rFonts w:ascii="Times New Roman" w:hAnsi="Times New Roman" w:cs="Times New Roman"/>
        </w:rPr>
        <w:t xml:space="preserve"> 1 p</w:t>
      </w:r>
      <w:r w:rsidRPr="7BB2A9CF" w:rsidR="00A5533D">
        <w:rPr>
          <w:rFonts w:ascii="Times New Roman" w:hAnsi="Times New Roman" w:cs="Times New Roman"/>
        </w:rPr>
        <w:t>unkti</w:t>
      </w:r>
      <w:r w:rsidRPr="7BB2A9CF" w:rsidR="7B90C35A">
        <w:rPr>
          <w:rFonts w:ascii="Times New Roman" w:hAnsi="Times New Roman" w:cs="Times New Roman"/>
        </w:rPr>
        <w:t xml:space="preserve"> 7</w:t>
      </w:r>
      <w:r w:rsidRPr="7BB2A9CF" w:rsidR="00A5533D">
        <w:rPr>
          <w:rFonts w:ascii="Times New Roman" w:hAnsi="Times New Roman" w:cs="Times New Roman"/>
        </w:rPr>
        <w:t xml:space="preserve"> alusel</w:t>
      </w:r>
      <w:r w:rsidRPr="7BB2A9CF" w:rsidR="230638CD">
        <w:rPr>
          <w:rFonts w:ascii="Times New Roman" w:hAnsi="Times New Roman" w:cs="Times New Roman"/>
          <w:sz w:val="24"/>
          <w:szCs w:val="24"/>
        </w:rPr>
        <w:t>.</w:t>
      </w:r>
    </w:p>
    <w:p w:rsidR="00FE25BA" w:rsidRDefault="00FE25BA" w14:paraId="06129D13" w14:textId="77777777">
      <w:pPr>
        <w:spacing w:after="0"/>
        <w:jc w:val="both"/>
        <w:rPr>
          <w:rFonts w:ascii="Times New Roman" w:hAnsi="Times New Roman" w:cs="Times New Roman"/>
          <w:sz w:val="24"/>
          <w:szCs w:val="24"/>
        </w:rPr>
      </w:pPr>
    </w:p>
    <w:p w:rsidR="00FE25BA" w:rsidRDefault="0059984D" w14:paraId="540ED1D0" w14:textId="40A4E71D">
      <w:pPr>
        <w:spacing w:after="0"/>
        <w:jc w:val="both"/>
        <w:rPr>
          <w:rFonts w:ascii="Times New Roman" w:hAnsi="Times New Roman" w:cs="Times New Roman"/>
          <w:sz w:val="24"/>
          <w:szCs w:val="24"/>
        </w:rPr>
      </w:pPr>
      <w:r w:rsidRPr="7BB2A9CF" w:rsidR="0059984D">
        <w:rPr>
          <w:rFonts w:ascii="Times New Roman" w:hAnsi="Times New Roman" w:cs="Times New Roman"/>
          <w:sz w:val="24"/>
          <w:szCs w:val="24"/>
        </w:rPr>
        <w:t>Määruse 2023/1804 artikli 20 lõikes 2 osutatud andme</w:t>
      </w:r>
      <w:r w:rsidRPr="7BB2A9CF" w:rsidR="008C12C7">
        <w:rPr>
          <w:rFonts w:ascii="Times New Roman" w:hAnsi="Times New Roman" w:cs="Times New Roman"/>
          <w:sz w:val="24"/>
          <w:szCs w:val="24"/>
        </w:rPr>
        <w:t>d peab määruse järgi tegema</w:t>
      </w:r>
      <w:r w:rsidRPr="7BB2A9CF" w:rsidR="0059984D">
        <w:rPr>
          <w:rFonts w:ascii="Times New Roman" w:hAnsi="Times New Roman" w:cs="Times New Roman"/>
          <w:sz w:val="24"/>
          <w:szCs w:val="24"/>
        </w:rPr>
        <w:t xml:space="preserve"> </w:t>
      </w:r>
      <w:r w:rsidRPr="7BB2A9CF" w:rsidR="008C12C7">
        <w:rPr>
          <w:rFonts w:ascii="Times New Roman" w:hAnsi="Times New Roman" w:cs="Times New Roman"/>
          <w:sz w:val="24"/>
          <w:szCs w:val="24"/>
        </w:rPr>
        <w:t xml:space="preserve">kättesaadavaks </w:t>
      </w:r>
      <w:r w:rsidRPr="7BB2A9CF" w:rsidR="0059984D">
        <w:rPr>
          <w:rFonts w:ascii="Times New Roman" w:hAnsi="Times New Roman" w:cs="Times New Roman"/>
          <w:sz w:val="24"/>
          <w:szCs w:val="24"/>
        </w:rPr>
        <w:t xml:space="preserve">riiklike juurdepääsupunktide </w:t>
      </w:r>
      <w:r w:rsidRPr="7BB2A9CF" w:rsidR="008C12C7">
        <w:rPr>
          <w:rFonts w:ascii="Times New Roman" w:hAnsi="Times New Roman" w:cs="Times New Roman"/>
          <w:sz w:val="24"/>
          <w:szCs w:val="24"/>
        </w:rPr>
        <w:t xml:space="preserve">kaudu </w:t>
      </w:r>
      <w:r w:rsidRPr="7BB2A9CF" w:rsidR="0059984D">
        <w:rPr>
          <w:rFonts w:ascii="Times New Roman" w:hAnsi="Times New Roman" w:cs="Times New Roman"/>
          <w:sz w:val="24"/>
          <w:szCs w:val="24"/>
        </w:rPr>
        <w:t>kõigile andmekasutajatele</w:t>
      </w:r>
      <w:r w:rsidRPr="7BB2A9CF" w:rsidR="008C12C7">
        <w:rPr>
          <w:rFonts w:ascii="Times New Roman" w:hAnsi="Times New Roman" w:cs="Times New Roman"/>
          <w:sz w:val="24"/>
          <w:szCs w:val="24"/>
        </w:rPr>
        <w:t>.</w:t>
      </w:r>
      <w:r w:rsidRPr="7BB2A9CF" w:rsidR="0059984D">
        <w:rPr>
          <w:rFonts w:ascii="Times New Roman" w:hAnsi="Times New Roman" w:cs="Times New Roman"/>
          <w:sz w:val="24"/>
          <w:szCs w:val="24"/>
        </w:rPr>
        <w:t xml:space="preserve"> Eestis tagab määrusega 2023/1804 sätestatud </w:t>
      </w:r>
      <w:r w:rsidRPr="7BB2A9CF" w:rsidR="2DCA7F47">
        <w:rPr>
          <w:rFonts w:ascii="Times New Roman" w:hAnsi="Times New Roman" w:cs="Times New Roman"/>
          <w:sz w:val="24"/>
          <w:szCs w:val="24"/>
        </w:rPr>
        <w:t>riikliku juurdepääsupunkti</w:t>
      </w:r>
      <w:r w:rsidRPr="7BB2A9CF" w:rsidR="0059984D">
        <w:rPr>
          <w:rFonts w:ascii="Times New Roman" w:hAnsi="Times New Roman" w:cs="Times New Roman"/>
          <w:sz w:val="24"/>
          <w:szCs w:val="24"/>
        </w:rPr>
        <w:t xml:space="preserve"> ülesan</w:t>
      </w:r>
      <w:r w:rsidRPr="7BB2A9CF" w:rsidR="2DCA7F47">
        <w:rPr>
          <w:rFonts w:ascii="Times New Roman" w:hAnsi="Times New Roman" w:cs="Times New Roman"/>
          <w:sz w:val="24"/>
          <w:szCs w:val="24"/>
        </w:rPr>
        <w:t>de</w:t>
      </w:r>
      <w:r w:rsidRPr="7BB2A9CF" w:rsidR="0059984D">
        <w:rPr>
          <w:rFonts w:ascii="Times New Roman" w:hAnsi="Times New Roman" w:cs="Times New Roman"/>
          <w:sz w:val="24"/>
          <w:szCs w:val="24"/>
        </w:rPr>
        <w:t xml:space="preserve"> täitmise </w:t>
      </w:r>
      <w:r w:rsidRPr="7BB2A9CF" w:rsidR="00380E16">
        <w:rPr>
          <w:rFonts w:ascii="Times New Roman" w:hAnsi="Times New Roman" w:cs="Times New Roman"/>
          <w:sz w:val="24"/>
          <w:szCs w:val="24"/>
        </w:rPr>
        <w:t>Eesti Teabevärav</w:t>
      </w:r>
      <w:r w:rsidRPr="7BB2A9CF" w:rsidR="005D2DDC">
        <w:rPr>
          <w:rFonts w:ascii="Times New Roman" w:hAnsi="Times New Roman" w:cs="Times New Roman"/>
          <w:sz w:val="24"/>
          <w:szCs w:val="24"/>
        </w:rPr>
        <w:t xml:space="preserve"> </w:t>
      </w:r>
      <w:r w:rsidRPr="7BB2A9CF" w:rsidR="005D2DDC">
        <w:rPr>
          <w:rFonts w:ascii="Times New Roman" w:hAnsi="Times New Roman" w:cs="Times New Roman"/>
          <w:sz w:val="24"/>
          <w:szCs w:val="24"/>
        </w:rPr>
        <w:t xml:space="preserve">(edaspidi </w:t>
      </w:r>
      <w:commentRangeStart w:id="1"/>
      <w:commentRangeStart w:id="1763617598"/>
      <w:r w:rsidRPr="7BB2A9CF" w:rsidR="005D2DDC">
        <w:rPr>
          <w:rFonts w:ascii="Times New Roman" w:hAnsi="Times New Roman" w:cs="Times New Roman"/>
          <w:i w:val="1"/>
          <w:iCs w:val="1"/>
          <w:sz w:val="24"/>
          <w:szCs w:val="24"/>
        </w:rPr>
        <w:t>ET</w:t>
      </w:r>
      <w:commentRangeEnd w:id="1"/>
      <w:r>
        <w:rPr>
          <w:rStyle w:val="CommentReference"/>
        </w:rPr>
        <w:commentReference w:id="1"/>
      </w:r>
      <w:commentRangeEnd w:id="1763617598"/>
      <w:r>
        <w:rPr>
          <w:rStyle w:val="CommentReference"/>
        </w:rPr>
        <w:commentReference w:id="1763617598"/>
      </w:r>
      <w:r w:rsidRPr="7BB2A9CF" w:rsidR="005D2DDC">
        <w:rPr>
          <w:rFonts w:ascii="Times New Roman" w:hAnsi="Times New Roman" w:cs="Times New Roman"/>
          <w:sz w:val="24"/>
          <w:szCs w:val="24"/>
        </w:rPr>
        <w:t>)</w:t>
      </w:r>
      <w:r w:rsidRPr="7BB2A9CF" w:rsidR="0059984D">
        <w:rPr>
          <w:rFonts w:ascii="Times New Roman" w:hAnsi="Times New Roman" w:cs="Times New Roman"/>
          <w:sz w:val="24"/>
          <w:szCs w:val="24"/>
        </w:rPr>
        <w:t>.</w:t>
      </w:r>
    </w:p>
    <w:p w:rsidR="00926C29" w:rsidRDefault="00926C29" w14:paraId="5DD3A022" w14:textId="77777777">
      <w:pPr>
        <w:spacing w:after="0"/>
        <w:jc w:val="both"/>
        <w:rPr>
          <w:rFonts w:ascii="Times New Roman" w:hAnsi="Times New Roman" w:cs="Times New Roman"/>
          <w:sz w:val="24"/>
          <w:szCs w:val="24"/>
        </w:rPr>
      </w:pPr>
    </w:p>
    <w:p w:rsidRPr="00874979" w:rsidR="00F7534B" w:rsidP="00607BDB" w:rsidRDefault="00F7534B" w14:paraId="6D705386" w14:textId="7B3E7353">
      <w:pPr>
        <w:pStyle w:val="Loendilik"/>
        <w:numPr>
          <w:ilvl w:val="1"/>
          <w:numId w:val="18"/>
        </w:numPr>
        <w:spacing w:after="0"/>
        <w:jc w:val="both"/>
        <w:rPr>
          <w:rFonts w:ascii="Times New Roman" w:hAnsi="Times New Roman" w:cs="Times New Roman"/>
          <w:sz w:val="24"/>
          <w:szCs w:val="24"/>
        </w:rPr>
      </w:pPr>
      <w:ins w:author="Maarja-Liis Lall - JUSTDIGI" w:date="2025-08-08T16:29:56.73Z" w:id="301444174">
        <w:r w:rsidRPr="7BB2A9CF" w:rsidR="495EB707">
          <w:rPr>
            <w:rFonts w:ascii="Times New Roman" w:hAnsi="Times New Roman" w:cs="Times New Roman"/>
            <w:b w:val="1"/>
            <w:bCs w:val="1"/>
            <w:sz w:val="24"/>
            <w:szCs w:val="24"/>
          </w:rPr>
          <w:t xml:space="preserve"> </w:t>
        </w:r>
      </w:ins>
      <w:r w:rsidRPr="7BB2A9CF" w:rsidR="00F7534B">
        <w:rPr>
          <w:rFonts w:ascii="Times New Roman" w:hAnsi="Times New Roman" w:cs="Times New Roman"/>
          <w:b w:val="1"/>
          <w:bCs w:val="1"/>
          <w:sz w:val="24"/>
          <w:szCs w:val="24"/>
        </w:rPr>
        <w:t>Eelnõu ettevalmistaja</w:t>
      </w:r>
    </w:p>
    <w:p w:rsidRPr="00607BDB" w:rsidR="00F7534B" w:rsidP="001215EF" w:rsidRDefault="00F7534B" w14:paraId="2202D422" w14:textId="59907C84">
      <w:pPr>
        <w:spacing w:after="0"/>
        <w:jc w:val="both"/>
        <w:rPr>
          <w:rFonts w:ascii="Times New Roman" w:hAnsi="Times New Roman" w:cs="Times New Roman"/>
          <w:sz w:val="24"/>
          <w:szCs w:val="24"/>
        </w:rPr>
      </w:pPr>
      <w:r w:rsidRPr="7193B5FA">
        <w:rPr>
          <w:rFonts w:ascii="Times New Roman" w:hAnsi="Times New Roman" w:cs="Times New Roman"/>
          <w:sz w:val="24"/>
          <w:szCs w:val="24"/>
        </w:rPr>
        <w:t xml:space="preserve">Eelnõu ja seletuskirja on koostanud Kliimaministeeriumi liikuvuse arengu ja investeeringute osakonna peaspetsialist </w:t>
      </w:r>
      <w:proofErr w:type="spellStart"/>
      <w:r w:rsidRPr="7193B5FA">
        <w:rPr>
          <w:rFonts w:ascii="Times New Roman" w:hAnsi="Times New Roman" w:cs="Times New Roman"/>
          <w:sz w:val="24"/>
          <w:szCs w:val="24"/>
        </w:rPr>
        <w:t>Anastasija</w:t>
      </w:r>
      <w:proofErr w:type="spellEnd"/>
      <w:r w:rsidRPr="7193B5FA">
        <w:rPr>
          <w:rFonts w:ascii="Times New Roman" w:hAnsi="Times New Roman" w:cs="Times New Roman"/>
          <w:sz w:val="24"/>
          <w:szCs w:val="24"/>
        </w:rPr>
        <w:t xml:space="preserve"> </w:t>
      </w:r>
      <w:proofErr w:type="spellStart"/>
      <w:r w:rsidRPr="7193B5FA">
        <w:rPr>
          <w:rFonts w:ascii="Times New Roman" w:hAnsi="Times New Roman" w:cs="Times New Roman"/>
          <w:sz w:val="24"/>
          <w:szCs w:val="24"/>
        </w:rPr>
        <w:t>Moskvitšjova</w:t>
      </w:r>
      <w:proofErr w:type="spellEnd"/>
      <w:r w:rsidRPr="7193B5FA">
        <w:rPr>
          <w:rFonts w:ascii="Times New Roman" w:hAnsi="Times New Roman" w:cs="Times New Roman"/>
          <w:sz w:val="24"/>
          <w:szCs w:val="24"/>
        </w:rPr>
        <w:t xml:space="preserve"> (5885 1057, </w:t>
      </w:r>
      <w:hyperlink r:id="rId15">
        <w:r w:rsidRPr="7193B5FA">
          <w:rPr>
            <w:rStyle w:val="Hperlink"/>
            <w:rFonts w:ascii="Times New Roman" w:hAnsi="Times New Roman" w:cs="Times New Roman"/>
            <w:sz w:val="24"/>
            <w:szCs w:val="24"/>
          </w:rPr>
          <w:t>anastasija.moskvitsjova@kliimaministeerium.ee</w:t>
        </w:r>
      </w:hyperlink>
      <w:r w:rsidRPr="7193B5FA">
        <w:rPr>
          <w:rFonts w:ascii="Times New Roman" w:hAnsi="Times New Roman" w:cs="Times New Roman"/>
          <w:sz w:val="24"/>
          <w:szCs w:val="24"/>
        </w:rPr>
        <w:t>).</w:t>
      </w:r>
      <w:r w:rsidRPr="7193B5FA" w:rsidR="00B3148A">
        <w:rPr>
          <w:rFonts w:ascii="Times New Roman" w:hAnsi="Times New Roman" w:cs="Times New Roman"/>
          <w:sz w:val="24"/>
          <w:szCs w:val="24"/>
        </w:rPr>
        <w:t xml:space="preserve"> </w:t>
      </w:r>
      <w:r w:rsidRPr="7193B5FA">
        <w:rPr>
          <w:rFonts w:ascii="Times New Roman" w:hAnsi="Times New Roman" w:cs="Times New Roman"/>
          <w:sz w:val="24"/>
          <w:szCs w:val="24"/>
        </w:rPr>
        <w:t xml:space="preserve">Eelnõu </w:t>
      </w:r>
      <w:r w:rsidRPr="7193B5FA" w:rsidR="00B3148A">
        <w:rPr>
          <w:rFonts w:ascii="Times New Roman" w:hAnsi="Times New Roman" w:cs="Times New Roman"/>
          <w:sz w:val="24"/>
          <w:szCs w:val="24"/>
        </w:rPr>
        <w:t>õigus</w:t>
      </w:r>
      <w:r w:rsidRPr="7193B5FA">
        <w:rPr>
          <w:rFonts w:ascii="Times New Roman" w:hAnsi="Times New Roman" w:cs="Times New Roman"/>
          <w:sz w:val="24"/>
          <w:szCs w:val="24"/>
        </w:rPr>
        <w:t>ekspertiisi tegi</w:t>
      </w:r>
      <w:r w:rsidR="00334370">
        <w:rPr>
          <w:rFonts w:ascii="Times New Roman" w:hAnsi="Times New Roman" w:cs="Times New Roman"/>
          <w:sz w:val="24"/>
          <w:szCs w:val="24"/>
        </w:rPr>
        <w:t>d</w:t>
      </w:r>
      <w:r w:rsidRPr="7193B5FA">
        <w:rPr>
          <w:rFonts w:ascii="Times New Roman" w:hAnsi="Times New Roman" w:cs="Times New Roman"/>
          <w:sz w:val="24"/>
          <w:szCs w:val="24"/>
        </w:rPr>
        <w:t xml:space="preserve"> õigusosakonna nõunik</w:t>
      </w:r>
      <w:r w:rsidR="00334370">
        <w:rPr>
          <w:rFonts w:ascii="Times New Roman" w:hAnsi="Times New Roman" w:cs="Times New Roman"/>
          <w:sz w:val="24"/>
          <w:szCs w:val="24"/>
        </w:rPr>
        <w:t>ud</w:t>
      </w:r>
      <w:r w:rsidRPr="7193B5FA">
        <w:rPr>
          <w:rFonts w:ascii="Times New Roman" w:hAnsi="Times New Roman" w:cs="Times New Roman"/>
          <w:sz w:val="24"/>
          <w:szCs w:val="24"/>
        </w:rPr>
        <w:t xml:space="preserve"> </w:t>
      </w:r>
      <w:r w:rsidRPr="7193B5FA" w:rsidR="001215EF">
        <w:rPr>
          <w:rFonts w:ascii="Times New Roman" w:hAnsi="Times New Roman" w:cs="Times New Roman"/>
          <w:sz w:val="24"/>
          <w:szCs w:val="24"/>
        </w:rPr>
        <w:t xml:space="preserve">Käthlin </w:t>
      </w:r>
      <w:proofErr w:type="spellStart"/>
      <w:r w:rsidRPr="7193B5FA" w:rsidR="001215EF">
        <w:rPr>
          <w:rFonts w:ascii="Times New Roman" w:hAnsi="Times New Roman" w:cs="Times New Roman"/>
          <w:sz w:val="24"/>
          <w:szCs w:val="24"/>
        </w:rPr>
        <w:t>Oeselg</w:t>
      </w:r>
      <w:proofErr w:type="spellEnd"/>
      <w:r w:rsidRPr="7193B5FA" w:rsidR="001215EF">
        <w:rPr>
          <w:rFonts w:ascii="Times New Roman" w:hAnsi="Times New Roman" w:cs="Times New Roman"/>
          <w:sz w:val="24"/>
          <w:szCs w:val="24"/>
        </w:rPr>
        <w:t xml:space="preserve"> </w:t>
      </w:r>
      <w:r w:rsidRPr="7193B5FA">
        <w:rPr>
          <w:rFonts w:ascii="Times New Roman" w:hAnsi="Times New Roman" w:cs="Times New Roman"/>
          <w:sz w:val="24"/>
          <w:szCs w:val="24"/>
        </w:rPr>
        <w:t>(</w:t>
      </w:r>
      <w:hyperlink w:history="1" r:id="rId16">
        <w:r w:rsidRPr="7193B5FA" w:rsidR="001215EF">
          <w:rPr>
            <w:rStyle w:val="Hperlink"/>
            <w:rFonts w:ascii="Times New Roman" w:hAnsi="Times New Roman" w:cs="Times New Roman"/>
            <w:sz w:val="24"/>
            <w:szCs w:val="24"/>
          </w:rPr>
          <w:t>kathlin.oeselg@kliimaministeerium.ee</w:t>
        </w:r>
      </w:hyperlink>
      <w:r w:rsidRPr="7193B5FA">
        <w:rPr>
          <w:rFonts w:ascii="Times New Roman" w:hAnsi="Times New Roman" w:cs="Times New Roman"/>
          <w:sz w:val="24"/>
          <w:szCs w:val="24"/>
        </w:rPr>
        <w:t>)</w:t>
      </w:r>
      <w:r w:rsidR="00334370">
        <w:rPr>
          <w:rFonts w:ascii="Times New Roman" w:hAnsi="Times New Roman" w:cs="Times New Roman"/>
          <w:sz w:val="24"/>
          <w:szCs w:val="24"/>
        </w:rPr>
        <w:t xml:space="preserve"> ja </w:t>
      </w:r>
      <w:proofErr w:type="spellStart"/>
      <w:r w:rsidR="00334370">
        <w:rPr>
          <w:rFonts w:ascii="Times New Roman" w:hAnsi="Times New Roman" w:cs="Times New Roman"/>
          <w:sz w:val="24"/>
          <w:szCs w:val="24"/>
        </w:rPr>
        <w:t>Džein</w:t>
      </w:r>
      <w:proofErr w:type="spellEnd"/>
      <w:r w:rsidR="00334370">
        <w:rPr>
          <w:rFonts w:ascii="Times New Roman" w:hAnsi="Times New Roman" w:cs="Times New Roman"/>
          <w:sz w:val="24"/>
          <w:szCs w:val="24"/>
        </w:rPr>
        <w:t xml:space="preserve"> </w:t>
      </w:r>
      <w:proofErr w:type="spellStart"/>
      <w:r w:rsidR="00334370">
        <w:rPr>
          <w:rFonts w:ascii="Times New Roman" w:hAnsi="Times New Roman" w:cs="Times New Roman"/>
          <w:sz w:val="24"/>
          <w:szCs w:val="24"/>
        </w:rPr>
        <w:t>Aunre</w:t>
      </w:r>
      <w:proofErr w:type="spellEnd"/>
      <w:r w:rsidR="00334370">
        <w:rPr>
          <w:rFonts w:ascii="Times New Roman" w:hAnsi="Times New Roman" w:cs="Times New Roman"/>
          <w:sz w:val="24"/>
          <w:szCs w:val="24"/>
        </w:rPr>
        <w:t xml:space="preserve"> (</w:t>
      </w:r>
      <w:hyperlink w:history="1" r:id="rId17">
        <w:r w:rsidRPr="00B919FD" w:rsidR="00E479ED">
          <w:rPr>
            <w:rStyle w:val="Hperlink"/>
            <w:rFonts w:ascii="Times New Roman" w:hAnsi="Times New Roman" w:cs="Times New Roman"/>
            <w:sz w:val="24"/>
            <w:szCs w:val="24"/>
          </w:rPr>
          <w:t>dzein.aunre@kliimaministeerium.ee</w:t>
        </w:r>
      </w:hyperlink>
      <w:r w:rsidR="00E479ED">
        <w:rPr>
          <w:rFonts w:ascii="Times New Roman" w:hAnsi="Times New Roman" w:cs="Times New Roman"/>
          <w:sz w:val="24"/>
          <w:szCs w:val="24"/>
        </w:rPr>
        <w:t>)</w:t>
      </w:r>
      <w:r w:rsidRPr="7193B5FA">
        <w:rPr>
          <w:rFonts w:ascii="Times New Roman" w:hAnsi="Times New Roman" w:cs="Times New Roman"/>
          <w:sz w:val="24"/>
          <w:szCs w:val="24"/>
        </w:rPr>
        <w:t>.</w:t>
      </w:r>
    </w:p>
    <w:p w:rsidRPr="00874979" w:rsidR="00F7534B" w:rsidP="00607BDB" w:rsidRDefault="00F7534B" w14:paraId="6190E03C" w14:textId="769F4686">
      <w:pPr>
        <w:spacing w:after="0"/>
        <w:jc w:val="both"/>
        <w:rPr>
          <w:rFonts w:ascii="Times New Roman" w:hAnsi="Times New Roman" w:cs="Times New Roman"/>
          <w:sz w:val="24"/>
          <w:szCs w:val="24"/>
        </w:rPr>
      </w:pPr>
      <w:r w:rsidRPr="7193B5FA">
        <w:rPr>
          <w:rFonts w:ascii="Times New Roman" w:hAnsi="Times New Roman" w:cs="Times New Roman"/>
          <w:sz w:val="24"/>
          <w:szCs w:val="24"/>
        </w:rPr>
        <w:t>Eelnõu ja seletuskirja keeletoimet</w:t>
      </w:r>
      <w:r w:rsidRPr="7193B5FA" w:rsidR="00B3148A">
        <w:rPr>
          <w:rFonts w:ascii="Times New Roman" w:hAnsi="Times New Roman" w:cs="Times New Roman"/>
          <w:sz w:val="24"/>
          <w:szCs w:val="24"/>
        </w:rPr>
        <w:t>use tegi</w:t>
      </w:r>
      <w:r w:rsidRPr="7193B5FA">
        <w:rPr>
          <w:rFonts w:ascii="Times New Roman" w:hAnsi="Times New Roman" w:cs="Times New Roman"/>
          <w:sz w:val="24"/>
          <w:szCs w:val="24"/>
        </w:rPr>
        <w:t xml:space="preserve"> Justiits</w:t>
      </w:r>
      <w:r w:rsidRPr="7193B5FA" w:rsidR="00B3148A">
        <w:rPr>
          <w:rFonts w:ascii="Times New Roman" w:hAnsi="Times New Roman" w:cs="Times New Roman"/>
          <w:sz w:val="24"/>
          <w:szCs w:val="24"/>
        </w:rPr>
        <w:t>- ja Digi</w:t>
      </w:r>
      <w:r w:rsidRPr="7193B5FA">
        <w:rPr>
          <w:rFonts w:ascii="Times New Roman" w:hAnsi="Times New Roman" w:cs="Times New Roman"/>
          <w:sz w:val="24"/>
          <w:szCs w:val="24"/>
        </w:rPr>
        <w:t xml:space="preserve">ministeeriumi </w:t>
      </w:r>
      <w:proofErr w:type="spellStart"/>
      <w:r w:rsidRPr="7193B5FA">
        <w:rPr>
          <w:rFonts w:ascii="Times New Roman" w:hAnsi="Times New Roman" w:cs="Times New Roman"/>
          <w:sz w:val="24"/>
          <w:szCs w:val="24"/>
        </w:rPr>
        <w:t>õigusloome</w:t>
      </w:r>
      <w:proofErr w:type="spellEnd"/>
      <w:r w:rsidRPr="7193B5FA" w:rsidR="00B3148A">
        <w:rPr>
          <w:rFonts w:ascii="Times New Roman" w:hAnsi="Times New Roman" w:cs="Times New Roman"/>
          <w:sz w:val="24"/>
          <w:szCs w:val="24"/>
        </w:rPr>
        <w:t xml:space="preserve"> </w:t>
      </w:r>
      <w:r w:rsidRPr="7193B5FA">
        <w:rPr>
          <w:rFonts w:ascii="Times New Roman" w:hAnsi="Times New Roman" w:cs="Times New Roman"/>
          <w:sz w:val="24"/>
          <w:szCs w:val="24"/>
        </w:rPr>
        <w:t xml:space="preserve">korralduse talituse toimetaja </w:t>
      </w:r>
      <w:r w:rsidRPr="7193B5FA" w:rsidR="00B3148A">
        <w:rPr>
          <w:rFonts w:ascii="Times New Roman" w:hAnsi="Times New Roman" w:cs="Times New Roman"/>
          <w:sz w:val="24"/>
          <w:szCs w:val="24"/>
        </w:rPr>
        <w:t>Aili Sandre (</w:t>
      </w:r>
      <w:hyperlink w:history="1" r:id="rId18">
        <w:r w:rsidRPr="7193B5FA" w:rsidR="00B3148A">
          <w:rPr>
            <w:rStyle w:val="Hperlink"/>
            <w:rFonts w:ascii="Times New Roman" w:hAnsi="Times New Roman" w:cs="Times New Roman"/>
            <w:sz w:val="24"/>
            <w:szCs w:val="24"/>
          </w:rPr>
          <w:t>aili.sandre@justdigi.ee</w:t>
        </w:r>
      </w:hyperlink>
      <w:r w:rsidRPr="7193B5FA" w:rsidR="00B3148A">
        <w:rPr>
          <w:rFonts w:ascii="Times New Roman" w:hAnsi="Times New Roman" w:cs="Times New Roman"/>
          <w:sz w:val="24"/>
          <w:szCs w:val="24"/>
        </w:rPr>
        <w:t>).</w:t>
      </w:r>
    </w:p>
    <w:p w:rsidRPr="00874979" w:rsidR="00F7534B" w:rsidP="00607BDB" w:rsidRDefault="00F7534B" w14:paraId="0DF74D5E" w14:textId="0C58D672">
      <w:pPr>
        <w:spacing w:after="0"/>
        <w:jc w:val="both"/>
        <w:rPr>
          <w:rFonts w:ascii="Times New Roman" w:hAnsi="Times New Roman" w:cs="Times New Roman"/>
          <w:sz w:val="24"/>
          <w:szCs w:val="24"/>
        </w:rPr>
      </w:pPr>
    </w:p>
    <w:p w:rsidRPr="00874979" w:rsidR="00F7534B" w:rsidP="00607BDB" w:rsidRDefault="00F7534B" w14:paraId="635FD461" w14:textId="752878AB">
      <w:pPr>
        <w:pStyle w:val="Loendilik"/>
        <w:numPr>
          <w:ilvl w:val="1"/>
          <w:numId w:val="18"/>
        </w:numPr>
        <w:spacing w:after="0"/>
        <w:jc w:val="both"/>
        <w:rPr>
          <w:rFonts w:ascii="Times New Roman" w:hAnsi="Times New Roman" w:cs="Times New Roman"/>
          <w:sz w:val="24"/>
          <w:szCs w:val="24"/>
        </w:rPr>
      </w:pPr>
      <w:r w:rsidRPr="00874979">
        <w:rPr>
          <w:rFonts w:ascii="Times New Roman" w:hAnsi="Times New Roman" w:cs="Times New Roman"/>
          <w:b/>
          <w:bCs/>
          <w:sz w:val="24"/>
          <w:szCs w:val="24"/>
        </w:rPr>
        <w:t xml:space="preserve"> Märkused</w:t>
      </w:r>
    </w:p>
    <w:p w:rsidR="004E52ED" w:rsidP="008C12C7" w:rsidRDefault="004E52ED" w14:paraId="2CEE4448" w14:textId="0022B493">
      <w:pPr>
        <w:spacing w:after="0"/>
        <w:ind w:right="20"/>
        <w:jc w:val="both"/>
        <w:rPr>
          <w:rFonts w:ascii="Times New Roman" w:hAnsi="Times New Roman" w:cs="Times New Roman"/>
          <w:sz w:val="24"/>
          <w:szCs w:val="24"/>
        </w:rPr>
      </w:pPr>
      <w:r w:rsidRPr="00607BDB">
        <w:rPr>
          <w:rFonts w:ascii="Times New Roman" w:hAnsi="Times New Roman" w:eastAsia="Times New Roman" w:cs="Times New Roman"/>
          <w:sz w:val="24"/>
          <w:szCs w:val="24"/>
        </w:rPr>
        <w:t xml:space="preserve">Eelnõu on seotud Euroopa Liidu õiguse rakendamisega ja sellega tagatakse eelkõige kooskõla Euroopa Parlamendi ja nõukogu määrusega </w:t>
      </w:r>
      <w:r w:rsidRPr="00720AA2">
        <w:rPr>
          <w:rFonts w:ascii="Times New Roman" w:hAnsi="Times New Roman" w:cs="Times New Roman"/>
          <w:sz w:val="24"/>
          <w:szCs w:val="24"/>
        </w:rPr>
        <w:t>2023/1804</w:t>
      </w:r>
      <w:r w:rsidRPr="00607BDB">
        <w:rPr>
          <w:rFonts w:ascii="Times New Roman" w:hAnsi="Times New Roman" w:cs="Times New Roman"/>
          <w:sz w:val="24"/>
          <w:szCs w:val="24"/>
        </w:rPr>
        <w:t>. Kuigi tegemist on otsekohalduva määrusega, sisaldab see nõudeid riigisiseste mehhanismide loomiseks, et määrust terviklikult rakendada.</w:t>
      </w:r>
    </w:p>
    <w:p w:rsidRPr="00607BDB" w:rsidR="008C12C7" w:rsidP="00E05988" w:rsidRDefault="008C12C7" w14:paraId="06EC8526" w14:textId="77777777">
      <w:pPr>
        <w:spacing w:after="0"/>
        <w:ind w:right="20"/>
        <w:jc w:val="both"/>
        <w:rPr>
          <w:rFonts w:ascii="Times New Roman" w:hAnsi="Times New Roman" w:cs="Times New Roman"/>
          <w:sz w:val="24"/>
          <w:szCs w:val="24"/>
        </w:rPr>
      </w:pPr>
    </w:p>
    <w:p w:rsidR="00B3148A" w:rsidRDefault="00F7534B" w14:paraId="04CADB69" w14:textId="5993EA54">
      <w:pPr>
        <w:spacing w:after="0"/>
        <w:jc w:val="both"/>
        <w:rPr>
          <w:rFonts w:ascii="Times New Roman" w:hAnsi="Times New Roman" w:cs="Times New Roman"/>
          <w:sz w:val="24"/>
          <w:szCs w:val="24"/>
        </w:rPr>
      </w:pPr>
      <w:bookmarkStart w:name="_Hlk198134473" w:id="2"/>
      <w:r w:rsidRPr="00874979">
        <w:rPr>
          <w:rFonts w:ascii="Times New Roman" w:hAnsi="Times New Roman" w:cs="Times New Roman"/>
          <w:sz w:val="24"/>
          <w:szCs w:val="24"/>
        </w:rPr>
        <w:t>Eelnõu ei ole seotud ühegi muu menetluses oleva eelnõuga ega Vabariigi Valitsuse tegevusprogrammiga.</w:t>
      </w:r>
      <w:bookmarkEnd w:id="2"/>
    </w:p>
    <w:p w:rsidRPr="00874979" w:rsidR="007A1AFD" w:rsidP="00607BDB" w:rsidRDefault="007A1AFD" w14:paraId="01C9DF8B" w14:textId="77777777">
      <w:pPr>
        <w:spacing w:after="0"/>
        <w:jc w:val="both"/>
        <w:rPr>
          <w:rFonts w:ascii="Times New Roman" w:hAnsi="Times New Roman" w:cs="Times New Roman"/>
          <w:sz w:val="24"/>
          <w:szCs w:val="24"/>
        </w:rPr>
      </w:pPr>
    </w:p>
    <w:p w:rsidR="00F7534B" w:rsidRDefault="230638CD" w14:paraId="6E638725" w14:textId="000272DB">
      <w:pPr>
        <w:spacing w:after="0"/>
        <w:jc w:val="both"/>
        <w:rPr>
          <w:rFonts w:ascii="Times New Roman" w:hAnsi="Times New Roman" w:cs="Times New Roman"/>
          <w:sz w:val="24"/>
          <w:szCs w:val="24"/>
        </w:rPr>
      </w:pPr>
      <w:r w:rsidRPr="3C5D19F9">
        <w:rPr>
          <w:rFonts w:ascii="Times New Roman" w:hAnsi="Times New Roman" w:cs="Times New Roman"/>
          <w:sz w:val="24"/>
          <w:szCs w:val="24"/>
        </w:rPr>
        <w:lastRenderedPageBreak/>
        <w:t>Eelnõu</w:t>
      </w:r>
      <w:r w:rsidRPr="3C5D19F9" w:rsidR="353D949D">
        <w:rPr>
          <w:rFonts w:ascii="Times New Roman" w:hAnsi="Times New Roman" w:cs="Times New Roman"/>
          <w:sz w:val="24"/>
          <w:szCs w:val="24"/>
        </w:rPr>
        <w:t>kohase seadusega</w:t>
      </w:r>
      <w:r w:rsidRPr="3C5D19F9">
        <w:rPr>
          <w:rFonts w:ascii="Times New Roman" w:hAnsi="Times New Roman" w:cs="Times New Roman"/>
          <w:sz w:val="24"/>
          <w:szCs w:val="24"/>
        </w:rPr>
        <w:t xml:space="preserve"> muudetakse energiamajanduse korralduse seaduse</w:t>
      </w:r>
      <w:r w:rsidRPr="3C5D19F9" w:rsidR="5CC6F060">
        <w:rPr>
          <w:rFonts w:ascii="Times New Roman" w:hAnsi="Times New Roman" w:cs="Times New Roman"/>
          <w:sz w:val="24"/>
          <w:szCs w:val="24"/>
        </w:rPr>
        <w:t xml:space="preserve"> (</w:t>
      </w:r>
      <w:proofErr w:type="spellStart"/>
      <w:r w:rsidRPr="3C5D19F9" w:rsidR="5CC6F060">
        <w:rPr>
          <w:rFonts w:ascii="Times New Roman" w:hAnsi="Times New Roman" w:cs="Times New Roman"/>
          <w:sz w:val="24"/>
          <w:szCs w:val="24"/>
        </w:rPr>
        <w:t>EnKS</w:t>
      </w:r>
      <w:proofErr w:type="spellEnd"/>
      <w:r w:rsidRPr="3C5D19F9" w:rsidR="5CC6F060">
        <w:rPr>
          <w:rFonts w:ascii="Times New Roman" w:hAnsi="Times New Roman" w:cs="Times New Roman"/>
          <w:sz w:val="24"/>
          <w:szCs w:val="24"/>
        </w:rPr>
        <w:t>)</w:t>
      </w:r>
      <w:r w:rsidRPr="3C5D19F9">
        <w:rPr>
          <w:rFonts w:ascii="Times New Roman" w:hAnsi="Times New Roman" w:cs="Times New Roman"/>
          <w:sz w:val="24"/>
          <w:szCs w:val="24"/>
        </w:rPr>
        <w:t xml:space="preserve"> redaktsiooni</w:t>
      </w:r>
      <w:r w:rsidRPr="3C5D19F9" w:rsidR="353D949D">
        <w:rPr>
          <w:rFonts w:ascii="Times New Roman" w:hAnsi="Times New Roman" w:cs="Times New Roman"/>
          <w:sz w:val="24"/>
          <w:szCs w:val="24"/>
        </w:rPr>
        <w:t xml:space="preserve"> avaldamismärkega </w:t>
      </w:r>
      <w:r w:rsidRPr="3C5D19F9">
        <w:rPr>
          <w:rFonts w:ascii="Times New Roman" w:hAnsi="Times New Roman" w:cs="Times New Roman"/>
          <w:sz w:val="24"/>
          <w:szCs w:val="24"/>
        </w:rPr>
        <w:t xml:space="preserve">RT I, 10.10.2024, </w:t>
      </w:r>
      <w:r w:rsidR="00C9255F">
        <w:rPr>
          <w:rFonts w:ascii="Times New Roman" w:hAnsi="Times New Roman" w:cs="Times New Roman"/>
          <w:sz w:val="24"/>
          <w:szCs w:val="24"/>
        </w:rPr>
        <w:t>6</w:t>
      </w:r>
      <w:r w:rsidRPr="3C5D19F9">
        <w:rPr>
          <w:rFonts w:ascii="Times New Roman" w:hAnsi="Times New Roman" w:cs="Times New Roman"/>
          <w:sz w:val="24"/>
          <w:szCs w:val="24"/>
        </w:rPr>
        <w:t>.</w:t>
      </w:r>
    </w:p>
    <w:p w:rsidRPr="00874979" w:rsidR="00E040BC" w:rsidP="00607BDB" w:rsidRDefault="00E040BC" w14:paraId="2D8F1C1C" w14:textId="77777777">
      <w:pPr>
        <w:spacing w:after="0"/>
        <w:jc w:val="both"/>
        <w:rPr>
          <w:rFonts w:ascii="Times New Roman" w:hAnsi="Times New Roman" w:cs="Times New Roman"/>
          <w:sz w:val="24"/>
          <w:szCs w:val="24"/>
        </w:rPr>
      </w:pPr>
    </w:p>
    <w:p w:rsidRPr="00E040BC" w:rsidR="00E040BC" w:rsidP="00E040BC" w:rsidRDefault="00E040BC" w14:paraId="3AF514EE" w14:textId="4AB5B3F3">
      <w:pPr>
        <w:spacing w:after="0"/>
        <w:jc w:val="both"/>
        <w:rPr>
          <w:rFonts w:ascii="Times New Roman" w:hAnsi="Times New Roman" w:cs="Times New Roman"/>
          <w:sz w:val="24"/>
          <w:szCs w:val="24"/>
        </w:rPr>
      </w:pPr>
      <w:r w:rsidRPr="00E040BC">
        <w:rPr>
          <w:rFonts w:ascii="Times New Roman" w:hAnsi="Times New Roman" w:cs="Times New Roman"/>
          <w:sz w:val="24"/>
          <w:szCs w:val="24"/>
        </w:rPr>
        <w:t>Eelnõukohase seadusega ei muudeta konstitutsioonilisi seadusi.</w:t>
      </w:r>
    </w:p>
    <w:p w:rsidRPr="00E040BC" w:rsidR="00E040BC" w:rsidP="00E040BC" w:rsidRDefault="00E040BC" w14:paraId="530E4C0A" w14:textId="1705125E">
      <w:pPr>
        <w:spacing w:after="0"/>
        <w:jc w:val="both"/>
        <w:rPr>
          <w:rFonts w:ascii="Times New Roman" w:hAnsi="Times New Roman" w:cs="Times New Roman"/>
          <w:sz w:val="24"/>
          <w:szCs w:val="24"/>
        </w:rPr>
      </w:pPr>
    </w:p>
    <w:p w:rsidRPr="00E040BC" w:rsidR="00E040BC" w:rsidP="00E040BC" w:rsidRDefault="00E040BC" w14:paraId="6688032F" w14:textId="433814EF">
      <w:pPr>
        <w:spacing w:after="0"/>
        <w:jc w:val="both"/>
        <w:rPr>
          <w:rFonts w:ascii="Times New Roman" w:hAnsi="Times New Roman" w:cs="Times New Roman"/>
          <w:sz w:val="24"/>
          <w:szCs w:val="24"/>
        </w:rPr>
      </w:pPr>
      <w:r w:rsidRPr="7BB2A9CF" w:rsidR="00E040BC">
        <w:rPr>
          <w:rFonts w:ascii="Times New Roman" w:hAnsi="Times New Roman" w:cs="Times New Roman"/>
          <w:sz w:val="24"/>
          <w:szCs w:val="24"/>
        </w:rPr>
        <w:t>Eelnõu seadusena vastuvõtmiseks on vajalik Riigikogu poolthäälte enamus</w:t>
      </w:r>
      <w:r w:rsidRPr="7BB2A9CF" w:rsidR="00C32199">
        <w:rPr>
          <w:rFonts w:ascii="Times New Roman" w:hAnsi="Times New Roman" w:cs="Times New Roman"/>
          <w:sz w:val="24"/>
          <w:szCs w:val="24"/>
        </w:rPr>
        <w:t xml:space="preserve"> </w:t>
      </w:r>
      <w:ins w:author="Maarja-Liis Lall - JUSTDIGI" w:date="2025-08-08T15:51:24.596Z" w:id="2092146064">
        <w:r w:rsidRPr="7BB2A9CF" w:rsidR="347A325C">
          <w:rPr>
            <w:rFonts w:ascii="Times New Roman" w:hAnsi="Times New Roman" w:cs="Times New Roman"/>
            <w:sz w:val="24"/>
            <w:szCs w:val="24"/>
          </w:rPr>
          <w:t xml:space="preserve">Eesti Vabariigi </w:t>
        </w:r>
      </w:ins>
      <w:r w:rsidRPr="7BB2A9CF" w:rsidR="008C12C7">
        <w:rPr>
          <w:rFonts w:ascii="Times New Roman" w:hAnsi="Times New Roman" w:cs="Times New Roman"/>
          <w:sz w:val="24"/>
          <w:szCs w:val="24"/>
        </w:rPr>
        <w:t>p</w:t>
      </w:r>
      <w:r w:rsidRPr="7BB2A9CF" w:rsidR="00C32199">
        <w:rPr>
          <w:rFonts w:ascii="Times New Roman" w:hAnsi="Times New Roman" w:cs="Times New Roman"/>
          <w:sz w:val="24"/>
          <w:szCs w:val="24"/>
        </w:rPr>
        <w:t>õhiseaduse § 73</w:t>
      </w:r>
      <w:r w:rsidRPr="7BB2A9CF" w:rsidR="008C12C7">
        <w:rPr>
          <w:rFonts w:ascii="Times New Roman" w:hAnsi="Times New Roman" w:cs="Times New Roman"/>
          <w:sz w:val="24"/>
          <w:szCs w:val="24"/>
        </w:rPr>
        <w:t xml:space="preserve"> kohaselt</w:t>
      </w:r>
      <w:r w:rsidRPr="7BB2A9CF" w:rsidR="00E040BC">
        <w:rPr>
          <w:rFonts w:ascii="Times New Roman" w:hAnsi="Times New Roman" w:cs="Times New Roman"/>
          <w:sz w:val="24"/>
          <w:szCs w:val="24"/>
        </w:rPr>
        <w:t>.</w:t>
      </w:r>
    </w:p>
    <w:p w:rsidRPr="00E040BC" w:rsidR="00E040BC" w:rsidP="00E040BC" w:rsidRDefault="00E040BC" w14:paraId="0AEEFCF7" w14:textId="04F36205">
      <w:pPr>
        <w:spacing w:after="0"/>
        <w:jc w:val="both"/>
        <w:rPr>
          <w:rFonts w:ascii="Times New Roman" w:hAnsi="Times New Roman" w:cs="Times New Roman"/>
          <w:sz w:val="24"/>
          <w:szCs w:val="24"/>
        </w:rPr>
      </w:pPr>
    </w:p>
    <w:p w:rsidRPr="00E040BC" w:rsidR="00E040BC" w:rsidP="00E040BC" w:rsidRDefault="00E040BC" w14:paraId="0D6B4FDF" w14:textId="23E112CA">
      <w:pPr>
        <w:spacing w:after="0"/>
        <w:jc w:val="both"/>
        <w:rPr>
          <w:rFonts w:ascii="Times New Roman" w:hAnsi="Times New Roman" w:cs="Times New Roman"/>
          <w:sz w:val="24"/>
          <w:szCs w:val="24"/>
        </w:rPr>
      </w:pPr>
      <w:r w:rsidRPr="00E040BC">
        <w:rPr>
          <w:rFonts w:ascii="Times New Roman" w:hAnsi="Times New Roman" w:cs="Times New Roman"/>
          <w:sz w:val="24"/>
          <w:szCs w:val="24"/>
        </w:rPr>
        <w:t xml:space="preserve">Eelnõu on kooskõlas Eesti Vabariigi põhiseaduse, rahvusvahelise õiguse üldtunnustatud põhimõtete ja normide, Eesti suhtes jõustunud </w:t>
      </w:r>
      <w:proofErr w:type="spellStart"/>
      <w:r w:rsidRPr="00E040BC">
        <w:rPr>
          <w:rFonts w:ascii="Times New Roman" w:hAnsi="Times New Roman" w:cs="Times New Roman"/>
          <w:sz w:val="24"/>
          <w:szCs w:val="24"/>
        </w:rPr>
        <w:t>välislepingute</w:t>
      </w:r>
      <w:proofErr w:type="spellEnd"/>
      <w:r w:rsidRPr="00E040BC">
        <w:rPr>
          <w:rFonts w:ascii="Times New Roman" w:hAnsi="Times New Roman" w:cs="Times New Roman"/>
          <w:sz w:val="24"/>
          <w:szCs w:val="24"/>
        </w:rPr>
        <w:t xml:space="preserve"> ning Euroopa Liidu õigusega.</w:t>
      </w:r>
    </w:p>
    <w:p w:rsidRPr="00874979" w:rsidR="00F7534B" w:rsidP="00607BDB" w:rsidRDefault="00F7534B" w14:paraId="0E9F48EF" w14:textId="674A8F3A">
      <w:pPr>
        <w:spacing w:after="0"/>
        <w:jc w:val="both"/>
        <w:rPr>
          <w:rFonts w:ascii="Times New Roman" w:hAnsi="Times New Roman" w:cs="Times New Roman"/>
          <w:sz w:val="24"/>
          <w:szCs w:val="24"/>
        </w:rPr>
      </w:pPr>
    </w:p>
    <w:p w:rsidRPr="00607BDB" w:rsidR="00F7534B" w:rsidP="00607BDB" w:rsidRDefault="00B3148A" w14:paraId="0FBDB598" w14:textId="32659507">
      <w:pPr>
        <w:spacing w:after="0"/>
        <w:jc w:val="both"/>
        <w:rPr>
          <w:rFonts w:ascii="Times New Roman" w:hAnsi="Times New Roman" w:cs="Times New Roman"/>
          <w:sz w:val="24"/>
          <w:szCs w:val="24"/>
        </w:rPr>
      </w:pPr>
      <w:commentRangeStart w:id="2013830622"/>
      <w:commentRangeStart w:id="602671445"/>
      <w:r w:rsidRPr="7BB2A9CF" w:rsidR="00B3148A">
        <w:rPr>
          <w:rFonts w:ascii="Times New Roman" w:hAnsi="Times New Roman" w:cs="Times New Roman"/>
          <w:b w:val="1"/>
          <w:bCs w:val="1"/>
          <w:sz w:val="24"/>
          <w:szCs w:val="24"/>
        </w:rPr>
        <w:t xml:space="preserve">2. </w:t>
      </w:r>
      <w:r w:rsidRPr="7BB2A9CF" w:rsidR="00F7534B">
        <w:rPr>
          <w:rFonts w:ascii="Times New Roman" w:hAnsi="Times New Roman" w:cs="Times New Roman"/>
          <w:b w:val="1"/>
          <w:bCs w:val="1"/>
          <w:sz w:val="24"/>
          <w:szCs w:val="24"/>
        </w:rPr>
        <w:t>Seaduse eesmärk</w:t>
      </w:r>
      <w:commentRangeEnd w:id="2013830622"/>
      <w:r>
        <w:rPr>
          <w:rStyle w:val="CommentReference"/>
        </w:rPr>
        <w:commentReference w:id="2013830622"/>
      </w:r>
      <w:commentRangeEnd w:id="602671445"/>
      <w:r>
        <w:rPr>
          <w:rStyle w:val="CommentReference"/>
        </w:rPr>
        <w:commentReference w:id="602671445"/>
      </w:r>
    </w:p>
    <w:p w:rsidR="0042253F" w:rsidP="0042253F" w:rsidRDefault="0042253F" w14:paraId="5EA756C9" w14:textId="77777777">
      <w:pPr>
        <w:spacing w:after="0"/>
        <w:jc w:val="both"/>
        <w:rPr>
          <w:rFonts w:ascii="Times New Roman" w:hAnsi="Times New Roman" w:cs="Times New Roman"/>
          <w:sz w:val="24"/>
          <w:szCs w:val="24"/>
        </w:rPr>
      </w:pPr>
    </w:p>
    <w:p w:rsidR="00E040BC" w:rsidRDefault="00F7534B" w14:paraId="32DE86B1" w14:textId="3C6EC812">
      <w:pPr>
        <w:spacing w:after="0"/>
        <w:jc w:val="both"/>
        <w:rPr>
          <w:rFonts w:ascii="Times New Roman" w:hAnsi="Times New Roman" w:cs="Times New Roman"/>
          <w:sz w:val="24"/>
          <w:szCs w:val="24"/>
        </w:rPr>
      </w:pPr>
      <w:r w:rsidRPr="00874979">
        <w:rPr>
          <w:rFonts w:ascii="Times New Roman" w:hAnsi="Times New Roman" w:cs="Times New Roman"/>
          <w:sz w:val="24"/>
          <w:szCs w:val="24"/>
        </w:rPr>
        <w:t>Eelnõu</w:t>
      </w:r>
      <w:r w:rsidR="00E040BC">
        <w:rPr>
          <w:rFonts w:ascii="Times New Roman" w:hAnsi="Times New Roman" w:cs="Times New Roman"/>
          <w:sz w:val="24"/>
          <w:szCs w:val="24"/>
        </w:rPr>
        <w:t>kohase seaduse</w:t>
      </w:r>
      <w:r w:rsidRPr="00874979">
        <w:rPr>
          <w:rFonts w:ascii="Times New Roman" w:hAnsi="Times New Roman" w:cs="Times New Roman"/>
          <w:sz w:val="24"/>
          <w:szCs w:val="24"/>
        </w:rPr>
        <w:t xml:space="preserve"> eesmärk on tagada alternatiivkütuste taristu kasutuselevõtu määruse </w:t>
      </w:r>
      <w:r w:rsidR="00E040BC">
        <w:rPr>
          <w:rFonts w:ascii="Times New Roman" w:hAnsi="Times New Roman" w:cs="Times New Roman"/>
          <w:sz w:val="24"/>
          <w:szCs w:val="24"/>
        </w:rPr>
        <w:t>rakendamine.</w:t>
      </w:r>
    </w:p>
    <w:p w:rsidRPr="00890C2E" w:rsidR="00890C2E" w:rsidRDefault="00890C2E" w14:paraId="10498BEC" w14:textId="77777777">
      <w:pPr>
        <w:spacing w:after="0"/>
        <w:jc w:val="both"/>
        <w:rPr>
          <w:rFonts w:ascii="Times New Roman" w:hAnsi="Times New Roman" w:cs="Times New Roman"/>
          <w:sz w:val="24"/>
          <w:szCs w:val="24"/>
        </w:rPr>
      </w:pPr>
    </w:p>
    <w:p w:rsidRPr="00312A41" w:rsidR="00890C2E" w:rsidP="00E05988" w:rsidRDefault="00890C2E" w14:paraId="1E76EBE0" w14:textId="77777777">
      <w:pPr>
        <w:pStyle w:val="Loendilik"/>
        <w:spacing w:after="0"/>
        <w:ind w:left="0" w:right="20"/>
        <w:jc w:val="both"/>
        <w:rPr>
          <w:rFonts w:ascii="Times New Roman" w:hAnsi="Times New Roman" w:cs="Times New Roman"/>
          <w:sz w:val="24"/>
          <w:szCs w:val="24"/>
        </w:rPr>
      </w:pPr>
      <w:r w:rsidRPr="00607BDB">
        <w:rPr>
          <w:rFonts w:ascii="Times New Roman" w:hAnsi="Times New Roman" w:cs="Times New Roman"/>
          <w:sz w:val="24"/>
          <w:szCs w:val="24"/>
        </w:rPr>
        <w:t xml:space="preserve">ELi määrus on tervikuna siduv ja vahetult kohaldatav kõigis liikmesriikides (Euroopa Liidu toimimise lepingu artikli 288 lõige 2). Euroopa Kohus on märkinud, et liikmesriigi poolt ELi määruse ülevõtmine selle sätete riigisisesesse õigusesse ümberkirjutamise abil ei ole lubatav (vt EK 7. veebruari 1973. a otsus asjas C-39/72 komisjon </w:t>
      </w:r>
      <w:r w:rsidRPr="00607BDB">
        <w:rPr>
          <w:rFonts w:ascii="Times New Roman" w:hAnsi="Times New Roman" w:cs="Times New Roman"/>
          <w:i/>
          <w:iCs/>
          <w:sz w:val="24"/>
          <w:szCs w:val="24"/>
        </w:rPr>
        <w:t>vs.</w:t>
      </w:r>
      <w:r w:rsidRPr="00607BDB">
        <w:rPr>
          <w:rFonts w:ascii="Times New Roman" w:hAnsi="Times New Roman" w:cs="Times New Roman"/>
          <w:sz w:val="24"/>
          <w:szCs w:val="24"/>
        </w:rPr>
        <w:t xml:space="preserve"> Itaalia, p 17; 2. veebruari 1977. a otsus asjas C-50/76 Amsterdam </w:t>
      </w:r>
      <w:proofErr w:type="spellStart"/>
      <w:r w:rsidRPr="00607BDB">
        <w:rPr>
          <w:rFonts w:ascii="Times New Roman" w:hAnsi="Times New Roman" w:cs="Times New Roman"/>
          <w:sz w:val="24"/>
          <w:szCs w:val="24"/>
        </w:rPr>
        <w:t>Bulb</w:t>
      </w:r>
      <w:proofErr w:type="spellEnd"/>
      <w:r w:rsidRPr="00607BDB">
        <w:rPr>
          <w:rFonts w:ascii="Times New Roman" w:hAnsi="Times New Roman" w:cs="Times New Roman"/>
          <w:sz w:val="24"/>
          <w:szCs w:val="24"/>
        </w:rPr>
        <w:t xml:space="preserve"> BV </w:t>
      </w:r>
      <w:r w:rsidRPr="00607BDB">
        <w:rPr>
          <w:rFonts w:ascii="Times New Roman" w:hAnsi="Times New Roman" w:cs="Times New Roman"/>
          <w:i/>
          <w:iCs/>
          <w:sz w:val="24"/>
          <w:szCs w:val="24"/>
        </w:rPr>
        <w:t>vs.</w:t>
      </w:r>
      <w:r w:rsidRPr="00607BDB">
        <w:rPr>
          <w:rFonts w:ascii="Times New Roman" w:hAnsi="Times New Roman" w:cs="Times New Roman"/>
          <w:sz w:val="24"/>
          <w:szCs w:val="24"/>
        </w:rPr>
        <w:t xml:space="preserve"> </w:t>
      </w:r>
      <w:proofErr w:type="spellStart"/>
      <w:r w:rsidRPr="00607BDB">
        <w:rPr>
          <w:rFonts w:ascii="Times New Roman" w:hAnsi="Times New Roman" w:cs="Times New Roman"/>
          <w:sz w:val="24"/>
          <w:szCs w:val="24"/>
        </w:rPr>
        <w:t>Produktschap</w:t>
      </w:r>
      <w:proofErr w:type="spellEnd"/>
      <w:r w:rsidRPr="00607BDB">
        <w:rPr>
          <w:rFonts w:ascii="Times New Roman" w:hAnsi="Times New Roman" w:cs="Times New Roman"/>
          <w:sz w:val="24"/>
          <w:szCs w:val="24"/>
        </w:rPr>
        <w:t xml:space="preserve"> voor </w:t>
      </w:r>
      <w:proofErr w:type="spellStart"/>
      <w:r w:rsidRPr="00607BDB">
        <w:rPr>
          <w:rFonts w:ascii="Times New Roman" w:hAnsi="Times New Roman" w:cs="Times New Roman"/>
          <w:sz w:val="24"/>
          <w:szCs w:val="24"/>
        </w:rPr>
        <w:t>Siergewassen</w:t>
      </w:r>
      <w:proofErr w:type="spellEnd"/>
      <w:r w:rsidRPr="00607BDB">
        <w:rPr>
          <w:rFonts w:ascii="Times New Roman" w:hAnsi="Times New Roman" w:cs="Times New Roman"/>
          <w:sz w:val="24"/>
          <w:szCs w:val="24"/>
        </w:rPr>
        <w:t xml:space="preserve">, p 7). Mõnel juhul võib olla määruse rakendamiseks vaja võtta vastu riigisiseseid õigusakte, et määrata kindlaks ELi õigust kohaldavad liikmesriigi institutsioonid, liikmesriigi õigusega sobivad sanktsioonid ELi määrusest tulenevate kohustuste täitmata jätmise eest jms. Sellisel juhul ei tohi ELi määrust rakendav liikmesriigi õigus olla ELi õigusega vastuolus ja riigisisese õigusakti sisu peab vastama ELi määruses sätestatud volitusnormi ulatusele (vt Riigikohtu </w:t>
      </w:r>
      <w:r w:rsidRPr="00312A41">
        <w:rPr>
          <w:rFonts w:ascii="Times New Roman" w:hAnsi="Times New Roman" w:cs="Times New Roman"/>
          <w:sz w:val="24"/>
          <w:szCs w:val="24"/>
        </w:rPr>
        <w:t>halduskolleegiumi 5-23-2 11(15) 5. oktoobri 2006. a otsus asjas nr 3-3-1-33-06, punkt 15).</w:t>
      </w:r>
      <w:commentRangeStart w:id="3"/>
      <w:r w:rsidRPr="00312A41">
        <w:rPr>
          <w:rStyle w:val="Allmrkuseviide"/>
          <w:rFonts w:ascii="Times New Roman" w:hAnsi="Times New Roman" w:cs="Times New Roman"/>
          <w:sz w:val="24"/>
          <w:szCs w:val="24"/>
        </w:rPr>
        <w:footnoteReference w:id="1"/>
      </w:r>
      <w:commentRangeEnd w:id="3"/>
      <w:r w:rsidR="009E4F0B">
        <w:rPr>
          <w:rStyle w:val="Kommentaariviide"/>
        </w:rPr>
        <w:commentReference w:id="3"/>
      </w:r>
    </w:p>
    <w:p w:rsidR="00653E2D" w:rsidRDefault="00653E2D" w14:paraId="763528AC" w14:textId="77777777">
      <w:pPr>
        <w:spacing w:after="0"/>
        <w:jc w:val="both"/>
        <w:rPr>
          <w:rFonts w:ascii="Times New Roman" w:hAnsi="Times New Roman" w:cs="Times New Roman"/>
          <w:sz w:val="24"/>
          <w:szCs w:val="24"/>
        </w:rPr>
      </w:pPr>
    </w:p>
    <w:p w:rsidRPr="00DD40D5" w:rsidR="004A457E" w:rsidRDefault="00DD40D5" w14:paraId="119CF64F" w14:textId="64934924">
      <w:pPr>
        <w:spacing w:after="0"/>
        <w:jc w:val="both"/>
        <w:rPr>
          <w:rFonts w:ascii="Times New Roman" w:hAnsi="Times New Roman" w:cs="Times New Roman"/>
          <w:sz w:val="24"/>
          <w:szCs w:val="24"/>
        </w:rPr>
      </w:pPr>
      <w:r w:rsidRPr="00DD40D5">
        <w:rPr>
          <w:rFonts w:ascii="Times New Roman" w:hAnsi="Times New Roman" w:cs="Times New Roman"/>
          <w:sz w:val="24"/>
          <w:szCs w:val="24"/>
        </w:rPr>
        <w:t xml:space="preserve">Kokkulepe </w:t>
      </w:r>
      <w:r>
        <w:rPr>
          <w:rFonts w:ascii="Times New Roman" w:hAnsi="Times New Roman" w:cs="Times New Roman"/>
          <w:sz w:val="24"/>
          <w:szCs w:val="24"/>
        </w:rPr>
        <w:t>alternatiivkütuste taristu kasutuselevõtu määruse</w:t>
      </w:r>
      <w:r w:rsidR="00653E2D">
        <w:rPr>
          <w:rFonts w:ascii="Times New Roman" w:hAnsi="Times New Roman" w:cs="Times New Roman"/>
          <w:sz w:val="24"/>
          <w:szCs w:val="24"/>
        </w:rPr>
        <w:t>s</w:t>
      </w:r>
      <w:r>
        <w:rPr>
          <w:rFonts w:ascii="Times New Roman" w:hAnsi="Times New Roman" w:cs="Times New Roman"/>
          <w:sz w:val="24"/>
          <w:szCs w:val="24"/>
        </w:rPr>
        <w:t xml:space="preserve"> </w:t>
      </w:r>
      <w:r w:rsidRPr="00DD40D5">
        <w:rPr>
          <w:rFonts w:ascii="Times New Roman" w:hAnsi="Times New Roman" w:cs="Times New Roman"/>
          <w:sz w:val="24"/>
          <w:szCs w:val="24"/>
        </w:rPr>
        <w:t xml:space="preserve">võeti vastu 02.06.2022 </w:t>
      </w:r>
      <w:r w:rsidR="00653E2D">
        <w:rPr>
          <w:rFonts w:ascii="Times New Roman" w:hAnsi="Times New Roman" w:cs="Times New Roman"/>
          <w:sz w:val="24"/>
          <w:szCs w:val="24"/>
        </w:rPr>
        <w:t>Euroopa Liidu N</w:t>
      </w:r>
      <w:r w:rsidRPr="00DD40D5">
        <w:rPr>
          <w:rFonts w:ascii="Times New Roman" w:hAnsi="Times New Roman" w:cs="Times New Roman"/>
          <w:sz w:val="24"/>
          <w:szCs w:val="24"/>
        </w:rPr>
        <w:t>õukogus. E</w:t>
      </w:r>
      <w:r>
        <w:rPr>
          <w:rFonts w:ascii="Times New Roman" w:hAnsi="Times New Roman" w:cs="Times New Roman"/>
          <w:sz w:val="24"/>
          <w:szCs w:val="24"/>
        </w:rPr>
        <w:t xml:space="preserve">uroopa </w:t>
      </w:r>
      <w:r w:rsidRPr="00DD40D5">
        <w:rPr>
          <w:rFonts w:ascii="Times New Roman" w:hAnsi="Times New Roman" w:cs="Times New Roman"/>
          <w:sz w:val="24"/>
          <w:szCs w:val="24"/>
        </w:rPr>
        <w:t>P</w:t>
      </w:r>
      <w:r>
        <w:rPr>
          <w:rFonts w:ascii="Times New Roman" w:hAnsi="Times New Roman" w:cs="Times New Roman"/>
          <w:sz w:val="24"/>
          <w:szCs w:val="24"/>
        </w:rPr>
        <w:t>arlament</w:t>
      </w:r>
      <w:r w:rsidRPr="00DD40D5">
        <w:rPr>
          <w:rFonts w:ascii="Times New Roman" w:hAnsi="Times New Roman" w:cs="Times New Roman"/>
          <w:sz w:val="24"/>
          <w:szCs w:val="24"/>
        </w:rPr>
        <w:t xml:space="preserve"> võttis oma positsiooni 19.10.2022. Seejärel algasid </w:t>
      </w:r>
      <w:proofErr w:type="spellStart"/>
      <w:r w:rsidRPr="00DD40D5">
        <w:rPr>
          <w:rFonts w:ascii="Times New Roman" w:hAnsi="Times New Roman" w:cs="Times New Roman"/>
          <w:sz w:val="24"/>
          <w:szCs w:val="24"/>
        </w:rPr>
        <w:t>triloogid</w:t>
      </w:r>
      <w:proofErr w:type="spellEnd"/>
      <w:r w:rsidRPr="00DD40D5">
        <w:rPr>
          <w:rFonts w:ascii="Times New Roman" w:hAnsi="Times New Roman" w:cs="Times New Roman"/>
          <w:sz w:val="24"/>
          <w:szCs w:val="24"/>
        </w:rPr>
        <w:t>. 11.07.2023 võttis E</w:t>
      </w:r>
      <w:r>
        <w:rPr>
          <w:rFonts w:ascii="Times New Roman" w:hAnsi="Times New Roman" w:cs="Times New Roman"/>
          <w:sz w:val="24"/>
          <w:szCs w:val="24"/>
        </w:rPr>
        <w:t xml:space="preserve">uroopa </w:t>
      </w:r>
      <w:r w:rsidRPr="00DD40D5">
        <w:rPr>
          <w:rFonts w:ascii="Times New Roman" w:hAnsi="Times New Roman" w:cs="Times New Roman"/>
          <w:sz w:val="24"/>
          <w:szCs w:val="24"/>
        </w:rPr>
        <w:t>P</w:t>
      </w:r>
      <w:r>
        <w:rPr>
          <w:rFonts w:ascii="Times New Roman" w:hAnsi="Times New Roman" w:cs="Times New Roman"/>
          <w:sz w:val="24"/>
          <w:szCs w:val="24"/>
        </w:rPr>
        <w:t>arlament</w:t>
      </w:r>
      <w:r w:rsidRPr="00DD40D5">
        <w:rPr>
          <w:rFonts w:ascii="Times New Roman" w:hAnsi="Times New Roman" w:cs="Times New Roman"/>
          <w:sz w:val="24"/>
          <w:szCs w:val="24"/>
        </w:rPr>
        <w:t xml:space="preserve"> vastu 1. lugemise tulemused (</w:t>
      </w:r>
      <w:r>
        <w:rPr>
          <w:rFonts w:ascii="Times New Roman" w:hAnsi="Times New Roman" w:cs="Times New Roman"/>
          <w:sz w:val="24"/>
          <w:szCs w:val="24"/>
        </w:rPr>
        <w:t xml:space="preserve">st </w:t>
      </w:r>
      <w:r w:rsidRPr="00DD40D5">
        <w:rPr>
          <w:rFonts w:ascii="Times New Roman" w:hAnsi="Times New Roman" w:cs="Times New Roman"/>
          <w:sz w:val="24"/>
          <w:szCs w:val="24"/>
        </w:rPr>
        <w:t>kinnita</w:t>
      </w:r>
      <w:r>
        <w:rPr>
          <w:rFonts w:ascii="Times New Roman" w:hAnsi="Times New Roman" w:cs="Times New Roman"/>
          <w:sz w:val="24"/>
          <w:szCs w:val="24"/>
        </w:rPr>
        <w:t>ti</w:t>
      </w:r>
      <w:r w:rsidRPr="00DD40D5">
        <w:rPr>
          <w:rFonts w:ascii="Times New Roman" w:hAnsi="Times New Roman" w:cs="Times New Roman"/>
          <w:sz w:val="24"/>
          <w:szCs w:val="24"/>
        </w:rPr>
        <w:t xml:space="preserve"> </w:t>
      </w:r>
      <w:proofErr w:type="spellStart"/>
      <w:r w:rsidRPr="00DD40D5">
        <w:rPr>
          <w:rFonts w:ascii="Times New Roman" w:hAnsi="Times New Roman" w:cs="Times New Roman"/>
          <w:sz w:val="24"/>
          <w:szCs w:val="24"/>
        </w:rPr>
        <w:t>triloogidel</w:t>
      </w:r>
      <w:proofErr w:type="spellEnd"/>
      <w:r w:rsidRPr="00DD40D5">
        <w:rPr>
          <w:rFonts w:ascii="Times New Roman" w:hAnsi="Times New Roman" w:cs="Times New Roman"/>
          <w:sz w:val="24"/>
          <w:szCs w:val="24"/>
        </w:rPr>
        <w:t xml:space="preserve"> saadud kokkulep</w:t>
      </w:r>
      <w:r>
        <w:rPr>
          <w:rFonts w:ascii="Times New Roman" w:hAnsi="Times New Roman" w:cs="Times New Roman"/>
          <w:sz w:val="24"/>
          <w:szCs w:val="24"/>
        </w:rPr>
        <w:t>e</w:t>
      </w:r>
      <w:r w:rsidRPr="00DD40D5">
        <w:rPr>
          <w:rFonts w:ascii="Times New Roman" w:hAnsi="Times New Roman" w:cs="Times New Roman"/>
          <w:sz w:val="24"/>
          <w:szCs w:val="24"/>
        </w:rPr>
        <w:t xml:space="preserve">); </w:t>
      </w:r>
      <w:proofErr w:type="spellStart"/>
      <w:r w:rsidRPr="00DD40D5">
        <w:rPr>
          <w:rFonts w:ascii="Times New Roman" w:hAnsi="Times New Roman" w:cs="Times New Roman"/>
          <w:sz w:val="24"/>
          <w:szCs w:val="24"/>
        </w:rPr>
        <w:t>Coreper</w:t>
      </w:r>
      <w:proofErr w:type="spellEnd"/>
      <w:r w:rsidRPr="00DD40D5">
        <w:rPr>
          <w:rFonts w:ascii="Times New Roman" w:hAnsi="Times New Roman" w:cs="Times New Roman"/>
          <w:sz w:val="24"/>
          <w:szCs w:val="24"/>
        </w:rPr>
        <w:t xml:space="preserve"> I poolt sai kokkulepe heaks kiidetud I-punktina 19.7.2023, mis kinnitati siis A-punktina 25.07.2023 AGRIFISH nõukogus</w:t>
      </w:r>
      <w:r>
        <w:rPr>
          <w:rFonts w:ascii="Times New Roman" w:hAnsi="Times New Roman" w:cs="Times New Roman"/>
          <w:sz w:val="24"/>
          <w:szCs w:val="24"/>
        </w:rPr>
        <w:t>.</w:t>
      </w:r>
    </w:p>
    <w:p w:rsidRPr="00312A41" w:rsidR="00DD40D5" w:rsidRDefault="00DD40D5" w14:paraId="1565782F" w14:textId="77777777">
      <w:pPr>
        <w:spacing w:after="0"/>
        <w:jc w:val="both"/>
        <w:rPr>
          <w:rFonts w:ascii="Times New Roman" w:hAnsi="Times New Roman" w:cs="Times New Roman"/>
          <w:i/>
          <w:iCs/>
          <w:sz w:val="24"/>
          <w:szCs w:val="24"/>
        </w:rPr>
      </w:pPr>
    </w:p>
    <w:p w:rsidRPr="00312A41" w:rsidR="005D2A26" w:rsidP="00E05988" w:rsidRDefault="004A457E" w14:paraId="0B56F4EC" w14:textId="11B1111B">
      <w:pPr>
        <w:pStyle w:val="Loendilik"/>
        <w:spacing w:after="0"/>
        <w:ind w:left="0" w:right="20"/>
        <w:jc w:val="both"/>
        <w:rPr>
          <w:rFonts w:ascii="Times New Roman" w:hAnsi="Times New Roman" w:cs="Times New Roman"/>
          <w:sz w:val="24"/>
          <w:szCs w:val="24"/>
        </w:rPr>
      </w:pPr>
      <w:r w:rsidRPr="00312A41">
        <w:rPr>
          <w:rFonts w:ascii="Times New Roman" w:hAnsi="Times New Roman" w:cs="Times New Roman"/>
          <w:sz w:val="24"/>
          <w:szCs w:val="24"/>
        </w:rPr>
        <w:t>Määruse ettepaneku mõjuhinnang</w:t>
      </w:r>
      <w:r w:rsidR="00DD40D5">
        <w:rPr>
          <w:rStyle w:val="Allmrkuseviide"/>
          <w:rFonts w:ascii="Times New Roman" w:hAnsi="Times New Roman" w:cs="Times New Roman"/>
          <w:sz w:val="24"/>
          <w:szCs w:val="24"/>
        </w:rPr>
        <w:footnoteReference w:id="2"/>
      </w:r>
      <w:r w:rsidRPr="00312A41">
        <w:rPr>
          <w:rFonts w:ascii="Times New Roman" w:hAnsi="Times New Roman" w:cs="Times New Roman"/>
          <w:sz w:val="24"/>
          <w:szCs w:val="24"/>
        </w:rPr>
        <w:t xml:space="preserve"> avaldati </w:t>
      </w:r>
      <w:r w:rsidR="00DD40D5">
        <w:rPr>
          <w:rFonts w:ascii="Times New Roman" w:hAnsi="Times New Roman" w:cs="Times New Roman"/>
          <w:sz w:val="24"/>
          <w:szCs w:val="24"/>
        </w:rPr>
        <w:t>14.07.</w:t>
      </w:r>
      <w:commentRangeStart w:id="4"/>
      <w:r w:rsidR="00DD40D5">
        <w:rPr>
          <w:rFonts w:ascii="Times New Roman" w:hAnsi="Times New Roman" w:cs="Times New Roman"/>
          <w:sz w:val="24"/>
          <w:szCs w:val="24"/>
        </w:rPr>
        <w:t>2021</w:t>
      </w:r>
      <w:commentRangeEnd w:id="4"/>
      <w:r w:rsidR="002038FD">
        <w:rPr>
          <w:rStyle w:val="Kommentaariviide"/>
        </w:rPr>
        <w:commentReference w:id="4"/>
      </w:r>
      <w:r w:rsidR="00484B68">
        <w:rPr>
          <w:rFonts w:ascii="Times New Roman" w:hAnsi="Times New Roman" w:cs="Times New Roman"/>
          <w:sz w:val="24"/>
          <w:szCs w:val="24"/>
        </w:rPr>
        <w:t xml:space="preserve">. </w:t>
      </w:r>
      <w:r w:rsidRPr="00312A41" w:rsidR="005D2A26">
        <w:rPr>
          <w:rFonts w:ascii="Times New Roman" w:hAnsi="Times New Roman" w:cs="Times New Roman"/>
          <w:sz w:val="24"/>
          <w:szCs w:val="24"/>
        </w:rPr>
        <w:t xml:space="preserve">Eesti seisukohad algatuse „Euroopa Parlamendi ja nõukogu määrus, milles käsitletakse alternatiivkütuste taristu kasutuselevõttu ja millega tunnistatakse kehtetuks Euroopa Parlamendi ja nõukogu direktiiv 2014/94/EL </w:t>
      </w:r>
      <w:r w:rsidRPr="00484B68" w:rsidR="005D2A26">
        <w:rPr>
          <w:rFonts w:ascii="Times New Roman" w:hAnsi="Times New Roman" w:cs="Times New Roman"/>
          <w:sz w:val="24"/>
          <w:szCs w:val="24"/>
        </w:rPr>
        <w:t>(COM(2021) 559)“</w:t>
      </w:r>
      <w:r w:rsidRPr="00312A41" w:rsidR="005D2A26">
        <w:rPr>
          <w:rFonts w:ascii="Times New Roman" w:hAnsi="Times New Roman" w:cs="Times New Roman"/>
          <w:sz w:val="24"/>
          <w:szCs w:val="24"/>
        </w:rPr>
        <w:t xml:space="preserve"> kohta on seletuskirja lisas 2.</w:t>
      </w:r>
    </w:p>
    <w:p w:rsidR="00653E2D" w:rsidRDefault="00653E2D" w14:paraId="304C61B1" w14:textId="77777777">
      <w:pPr>
        <w:spacing w:after="0"/>
        <w:jc w:val="both"/>
        <w:rPr>
          <w:rFonts w:ascii="Times New Roman" w:hAnsi="Times New Roman" w:cs="Times New Roman"/>
          <w:sz w:val="24"/>
          <w:szCs w:val="24"/>
        </w:rPr>
      </w:pPr>
    </w:p>
    <w:p w:rsidRPr="00312A41" w:rsidR="005D2A26" w:rsidRDefault="005D2A26" w14:paraId="59DEAC7B" w14:textId="4BF7CFC4">
      <w:pPr>
        <w:spacing w:after="0"/>
        <w:jc w:val="both"/>
        <w:rPr>
          <w:rFonts w:ascii="Times New Roman" w:hAnsi="Times New Roman" w:cs="Times New Roman"/>
          <w:sz w:val="24"/>
          <w:szCs w:val="24"/>
        </w:rPr>
      </w:pPr>
      <w:r w:rsidRPr="00312A41">
        <w:rPr>
          <w:rFonts w:ascii="Times New Roman" w:hAnsi="Times New Roman" w:cs="Times New Roman"/>
          <w:sz w:val="24"/>
          <w:szCs w:val="24"/>
        </w:rPr>
        <w:t>Kokkuvõtlikult</w:t>
      </w:r>
      <w:r w:rsidR="00484B68">
        <w:rPr>
          <w:rFonts w:ascii="Times New Roman" w:hAnsi="Times New Roman" w:cs="Times New Roman"/>
          <w:sz w:val="24"/>
          <w:szCs w:val="24"/>
        </w:rPr>
        <w:t xml:space="preserve"> toetas</w:t>
      </w:r>
      <w:r w:rsidRPr="00312A41">
        <w:rPr>
          <w:rFonts w:ascii="Times New Roman" w:hAnsi="Times New Roman" w:cs="Times New Roman"/>
          <w:sz w:val="24"/>
          <w:szCs w:val="24"/>
        </w:rPr>
        <w:t xml:space="preserve"> Eesti</w:t>
      </w:r>
      <w:r w:rsidR="00484B68">
        <w:rPr>
          <w:rFonts w:ascii="Times New Roman" w:hAnsi="Times New Roman" w:cs="Times New Roman"/>
          <w:sz w:val="24"/>
          <w:szCs w:val="24"/>
        </w:rPr>
        <w:t xml:space="preserve"> määruse 2023</w:t>
      </w:r>
      <w:r w:rsidR="00484B68">
        <w:rPr>
          <w:rFonts w:ascii="Times New Roman" w:hAnsi="Times New Roman" w:cs="Times New Roman"/>
          <w:sz w:val="24"/>
          <w:szCs w:val="24"/>
          <w:lang w:val="en-US"/>
        </w:rPr>
        <w:t xml:space="preserve">/1804 </w:t>
      </w:r>
      <w:r w:rsidR="00484B68">
        <w:rPr>
          <w:rFonts w:ascii="Times New Roman" w:hAnsi="Times New Roman" w:cs="Times New Roman"/>
          <w:sz w:val="24"/>
          <w:szCs w:val="24"/>
        </w:rPr>
        <w:t xml:space="preserve">eelnõu ja selle eesmärke. Seejuures aga rõhutati, et peetakse oluliseks </w:t>
      </w:r>
      <w:r w:rsidR="00653E2D">
        <w:rPr>
          <w:rFonts w:ascii="Times New Roman" w:hAnsi="Times New Roman" w:cs="Times New Roman"/>
          <w:sz w:val="24"/>
          <w:szCs w:val="24"/>
        </w:rPr>
        <w:t xml:space="preserve">vältida </w:t>
      </w:r>
      <w:r w:rsidR="00484B68">
        <w:rPr>
          <w:rFonts w:ascii="Times New Roman" w:hAnsi="Times New Roman" w:cs="Times New Roman"/>
          <w:sz w:val="24"/>
          <w:szCs w:val="24"/>
        </w:rPr>
        <w:t>halduskoormuse suurendamis</w:t>
      </w:r>
      <w:r w:rsidR="00653E2D">
        <w:rPr>
          <w:rFonts w:ascii="Times New Roman" w:hAnsi="Times New Roman" w:cs="Times New Roman"/>
          <w:sz w:val="24"/>
          <w:szCs w:val="24"/>
        </w:rPr>
        <w:t>t</w:t>
      </w:r>
      <w:r w:rsidR="00484B68">
        <w:rPr>
          <w:rFonts w:ascii="Times New Roman" w:hAnsi="Times New Roman" w:cs="Times New Roman"/>
          <w:sz w:val="24"/>
          <w:szCs w:val="24"/>
        </w:rPr>
        <w:t xml:space="preserve"> määruse nõuete rakendamisel.</w:t>
      </w:r>
    </w:p>
    <w:p w:rsidRPr="00312A41" w:rsidR="00E040BC" w:rsidRDefault="00E040BC" w14:paraId="6AF8E680" w14:textId="77777777">
      <w:pPr>
        <w:spacing w:after="0"/>
        <w:jc w:val="both"/>
        <w:rPr>
          <w:rFonts w:ascii="Times New Roman" w:hAnsi="Times New Roman" w:cs="Times New Roman"/>
          <w:sz w:val="24"/>
          <w:szCs w:val="24"/>
        </w:rPr>
      </w:pPr>
    </w:p>
    <w:p w:rsidRPr="00312A41" w:rsidR="00E040BC" w:rsidRDefault="47C59FCE" w14:paraId="05E1229A" w14:textId="77777777">
      <w:pPr>
        <w:spacing w:after="0"/>
        <w:jc w:val="both"/>
        <w:rPr>
          <w:rFonts w:ascii="Times New Roman" w:hAnsi="Times New Roman" w:cs="Times New Roman"/>
          <w:sz w:val="24"/>
          <w:szCs w:val="24"/>
        </w:rPr>
      </w:pPr>
      <w:commentRangeStart w:id="2028978774"/>
      <w:r w:rsidRPr="406AD2CC" w:rsidR="4F7C3437">
        <w:rPr>
          <w:rFonts w:ascii="Times New Roman" w:hAnsi="Times New Roman" w:cs="Times New Roman"/>
          <w:sz w:val="24"/>
          <w:szCs w:val="24"/>
        </w:rPr>
        <w:t>Määruse 2023/1804 rakendamiseks tuleb liikmesriigil:</w:t>
      </w:r>
      <w:commentRangeEnd w:id="2028978774"/>
      <w:r>
        <w:rPr>
          <w:rStyle w:val="CommentReference"/>
        </w:rPr>
        <w:commentReference w:id="2028978774"/>
      </w:r>
    </w:p>
    <w:p w:rsidRPr="008A19D1" w:rsidR="00F7534B" w:rsidP="00607BDB" w:rsidRDefault="007A1AFD" w14:paraId="7BEC479B" w14:textId="69EF24B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B65703">
        <w:rPr>
          <w:rFonts w:ascii="Times New Roman" w:hAnsi="Times New Roman" w:cs="Times New Roman"/>
          <w:sz w:val="24"/>
          <w:szCs w:val="24"/>
        </w:rPr>
        <w:t>Määrata pädev asutus</w:t>
      </w:r>
      <w:r w:rsidRPr="00607BDB" w:rsidR="00F7534B">
        <w:rPr>
          <w:rFonts w:ascii="Times New Roman" w:hAnsi="Times New Roman" w:cs="Times New Roman"/>
          <w:sz w:val="24"/>
          <w:szCs w:val="24"/>
        </w:rPr>
        <w:t xml:space="preserve">, et anda välja liikuvusteenuse osutajatele ja laadimispunktide käitajatele unikaalseid </w:t>
      </w:r>
      <w:r w:rsidR="008A19D1">
        <w:rPr>
          <w:rFonts w:ascii="Times New Roman" w:hAnsi="Times New Roman" w:cs="Times New Roman"/>
          <w:sz w:val="24"/>
          <w:szCs w:val="24"/>
        </w:rPr>
        <w:t>IDsid</w:t>
      </w:r>
      <w:r w:rsidRPr="00607BDB" w:rsidR="00F7534B">
        <w:rPr>
          <w:rFonts w:ascii="Times New Roman" w:hAnsi="Times New Roman" w:cs="Times New Roman"/>
          <w:sz w:val="24"/>
          <w:szCs w:val="24"/>
        </w:rPr>
        <w:t xml:space="preserve"> koos riigikoodiga</w:t>
      </w:r>
      <w:r w:rsidRPr="00607BDB" w:rsidR="00CA0EEF">
        <w:rPr>
          <w:rFonts w:ascii="Times New Roman" w:hAnsi="Times New Roman" w:cs="Times New Roman"/>
          <w:sz w:val="24"/>
          <w:szCs w:val="24"/>
        </w:rPr>
        <w:t>, mis Eesti puhul on EE</w:t>
      </w:r>
      <w:r w:rsidRPr="00607BDB" w:rsidR="00F7534B">
        <w:rPr>
          <w:rFonts w:ascii="Times New Roman" w:hAnsi="Times New Roman" w:cs="Times New Roman"/>
          <w:sz w:val="24"/>
          <w:szCs w:val="24"/>
        </w:rPr>
        <w:t>. Eelmainitud kordumatuid IDsid on vaja eelkõige liikuvusteenuse osutajate ja laadimispunktide käitajate tuvastamiseks rahvusvahelise</w:t>
      </w:r>
      <w:r w:rsidR="00653E2D">
        <w:rPr>
          <w:rFonts w:ascii="Times New Roman" w:hAnsi="Times New Roman" w:cs="Times New Roman"/>
          <w:sz w:val="24"/>
          <w:szCs w:val="24"/>
        </w:rPr>
        <w:t>ks</w:t>
      </w:r>
      <w:r w:rsidRPr="00607BDB" w:rsidR="00F7534B">
        <w:rPr>
          <w:rFonts w:ascii="Times New Roman" w:hAnsi="Times New Roman" w:cs="Times New Roman"/>
          <w:sz w:val="24"/>
          <w:szCs w:val="24"/>
        </w:rPr>
        <w:t xml:space="preserve"> arveld</w:t>
      </w:r>
      <w:r w:rsidR="00653E2D">
        <w:rPr>
          <w:rFonts w:ascii="Times New Roman" w:hAnsi="Times New Roman" w:cs="Times New Roman"/>
          <w:sz w:val="24"/>
          <w:szCs w:val="24"/>
        </w:rPr>
        <w:t>amiseks</w:t>
      </w:r>
      <w:r w:rsidRPr="00607BDB" w:rsidR="00F7534B">
        <w:rPr>
          <w:rFonts w:ascii="Times New Roman" w:hAnsi="Times New Roman" w:cs="Times New Roman"/>
          <w:sz w:val="24"/>
          <w:szCs w:val="24"/>
        </w:rPr>
        <w:t xml:space="preserve"> ja andmevahetuse</w:t>
      </w:r>
      <w:r w:rsidR="00653E2D">
        <w:rPr>
          <w:rFonts w:ascii="Times New Roman" w:hAnsi="Times New Roman" w:cs="Times New Roman"/>
          <w:sz w:val="24"/>
          <w:szCs w:val="24"/>
        </w:rPr>
        <w:t>ks</w:t>
      </w:r>
      <w:r w:rsidRPr="00607BDB" w:rsidR="00F7534B">
        <w:rPr>
          <w:rFonts w:ascii="Times New Roman" w:hAnsi="Times New Roman" w:cs="Times New Roman"/>
          <w:sz w:val="24"/>
          <w:szCs w:val="24"/>
        </w:rPr>
        <w:t xml:space="preserve">. Lisaks annab IDRO väljastatud kordumatu </w:t>
      </w:r>
      <w:r w:rsidRPr="00607BDB" w:rsidR="002E6D70">
        <w:rPr>
          <w:rFonts w:ascii="Times New Roman" w:hAnsi="Times New Roman" w:cs="Times New Roman"/>
          <w:sz w:val="24"/>
          <w:szCs w:val="24"/>
        </w:rPr>
        <w:t>identifitseerimistunnus</w:t>
      </w:r>
      <w:r w:rsidRPr="00607BDB" w:rsidR="00F7534B">
        <w:rPr>
          <w:rFonts w:ascii="Times New Roman" w:hAnsi="Times New Roman" w:cs="Times New Roman"/>
          <w:sz w:val="24"/>
          <w:szCs w:val="24"/>
        </w:rPr>
        <w:t xml:space="preserve"> võimaluse te</w:t>
      </w:r>
      <w:r w:rsidRPr="00607BDB" w:rsidR="00B3148A">
        <w:rPr>
          <w:rFonts w:ascii="Times New Roman" w:hAnsi="Times New Roman" w:cs="Times New Roman"/>
          <w:sz w:val="24"/>
          <w:szCs w:val="24"/>
        </w:rPr>
        <w:t>ha</w:t>
      </w:r>
      <w:r w:rsidRPr="00607BDB" w:rsidR="00F7534B">
        <w:rPr>
          <w:rFonts w:ascii="Times New Roman" w:hAnsi="Times New Roman" w:cs="Times New Roman"/>
          <w:sz w:val="24"/>
          <w:szCs w:val="24"/>
        </w:rPr>
        <w:t xml:space="preserve"> </w:t>
      </w:r>
      <w:r w:rsidR="00653E2D">
        <w:rPr>
          <w:rFonts w:ascii="Times New Roman" w:hAnsi="Times New Roman" w:cs="Times New Roman"/>
          <w:sz w:val="24"/>
          <w:szCs w:val="24"/>
        </w:rPr>
        <w:t>tõhusamat</w:t>
      </w:r>
      <w:r w:rsidRPr="00607BDB" w:rsidR="00F7534B">
        <w:rPr>
          <w:rFonts w:ascii="Times New Roman" w:hAnsi="Times New Roman" w:cs="Times New Roman"/>
          <w:sz w:val="24"/>
          <w:szCs w:val="24"/>
        </w:rPr>
        <w:t xml:space="preserve"> järelevalvet riikliku juurdepääsupunkti </w:t>
      </w:r>
      <w:r w:rsidRPr="00607BDB" w:rsidR="00874979">
        <w:rPr>
          <w:rFonts w:ascii="Times New Roman" w:hAnsi="Times New Roman" w:cs="Times New Roman"/>
          <w:sz w:val="24"/>
          <w:szCs w:val="24"/>
        </w:rPr>
        <w:t xml:space="preserve">kaudu </w:t>
      </w:r>
      <w:r w:rsidRPr="00607BDB" w:rsidR="00474910">
        <w:rPr>
          <w:rFonts w:ascii="Times New Roman" w:hAnsi="Times New Roman" w:cs="Times New Roman"/>
          <w:sz w:val="24"/>
          <w:szCs w:val="24"/>
        </w:rPr>
        <w:t>andmete esitamise üle.</w:t>
      </w:r>
    </w:p>
    <w:p w:rsidRPr="00607BDB" w:rsidR="007A1AFD" w:rsidP="00607BDB" w:rsidRDefault="5CC6F060" w14:paraId="5C90DA19" w14:textId="347D93E3">
      <w:pPr>
        <w:spacing w:after="0"/>
        <w:jc w:val="both"/>
        <w:rPr>
          <w:rFonts w:ascii="Times New Roman" w:hAnsi="Times New Roman" w:cs="Times New Roman"/>
          <w:sz w:val="24"/>
          <w:szCs w:val="24"/>
        </w:rPr>
      </w:pPr>
      <w:r w:rsidRPr="406AD2CC" w:rsidR="78336135">
        <w:rPr>
          <w:rFonts w:ascii="Times New Roman" w:hAnsi="Times New Roman" w:cs="Times New Roman"/>
          <w:sz w:val="24"/>
          <w:szCs w:val="24"/>
        </w:rPr>
        <w:t xml:space="preserve">2. </w:t>
      </w:r>
      <w:r w:rsidRPr="406AD2CC" w:rsidR="078AA1AE">
        <w:rPr>
          <w:rFonts w:ascii="Times New Roman" w:hAnsi="Times New Roman" w:cs="Times New Roman"/>
          <w:sz w:val="24"/>
          <w:szCs w:val="24"/>
        </w:rPr>
        <w:t>Luua riiklik juurdepääsupunkt, mi</w:t>
      </w:r>
      <w:r w:rsidRPr="406AD2CC" w:rsidR="7EF82288">
        <w:rPr>
          <w:rFonts w:ascii="Times New Roman" w:hAnsi="Times New Roman" w:cs="Times New Roman"/>
          <w:sz w:val="24"/>
          <w:szCs w:val="24"/>
        </w:rPr>
        <w:t>llest saab</w:t>
      </w:r>
      <w:r w:rsidRPr="406AD2CC" w:rsidR="078AA1AE">
        <w:rPr>
          <w:rFonts w:ascii="Times New Roman" w:hAnsi="Times New Roman" w:cs="Times New Roman"/>
          <w:sz w:val="24"/>
          <w:szCs w:val="24"/>
        </w:rPr>
        <w:t xml:space="preserve"> ühtne andmetele juurdepääsu</w:t>
      </w:r>
      <w:r w:rsidRPr="406AD2CC" w:rsidR="7EF82288">
        <w:rPr>
          <w:rFonts w:ascii="Times New Roman" w:hAnsi="Times New Roman" w:cs="Times New Roman"/>
          <w:sz w:val="24"/>
          <w:szCs w:val="24"/>
        </w:rPr>
        <w:t xml:space="preserve"> </w:t>
      </w:r>
      <w:r w:rsidRPr="406AD2CC" w:rsidR="078AA1AE">
        <w:rPr>
          <w:rFonts w:ascii="Times New Roman" w:hAnsi="Times New Roman" w:cs="Times New Roman"/>
          <w:sz w:val="24"/>
          <w:szCs w:val="24"/>
        </w:rPr>
        <w:t xml:space="preserve">punkt. </w:t>
      </w:r>
      <w:commentRangeStart w:id="1479165279"/>
      <w:r w:rsidRPr="406AD2CC" w:rsidR="50C1ED50">
        <w:rPr>
          <w:rFonts w:ascii="Times New Roman" w:hAnsi="Times New Roman" w:cs="Times New Roman"/>
          <w:sz w:val="24"/>
          <w:szCs w:val="24"/>
        </w:rPr>
        <w:t xml:space="preserve">Iga laadimispunkti käitaja ja liikuvusteenuse osutaja on kohustatud </w:t>
      </w:r>
      <w:r w:rsidRPr="406AD2CC" w:rsidR="7EF82288">
        <w:rPr>
          <w:rFonts w:ascii="Times New Roman" w:hAnsi="Times New Roman" w:cs="Times New Roman"/>
          <w:sz w:val="24"/>
          <w:szCs w:val="24"/>
        </w:rPr>
        <w:t xml:space="preserve">looma </w:t>
      </w:r>
      <w:r w:rsidRPr="406AD2CC" w:rsidR="50C1ED50">
        <w:rPr>
          <w:rFonts w:ascii="Times New Roman" w:hAnsi="Times New Roman" w:cs="Times New Roman"/>
          <w:sz w:val="24"/>
          <w:szCs w:val="24"/>
        </w:rPr>
        <w:t>ühtsete tehniliste nõuete</w:t>
      </w:r>
      <w:r w:rsidRPr="406AD2CC" w:rsidR="7EF82288">
        <w:rPr>
          <w:rFonts w:ascii="Times New Roman" w:hAnsi="Times New Roman" w:cs="Times New Roman"/>
          <w:sz w:val="24"/>
          <w:szCs w:val="24"/>
        </w:rPr>
        <w:t xml:space="preserve"> järgi </w:t>
      </w:r>
      <w:r w:rsidRPr="406AD2CC" w:rsidR="7EF82288">
        <w:rPr>
          <w:rFonts w:ascii="Times New Roman" w:hAnsi="Times New Roman" w:cs="Times New Roman"/>
          <w:sz w:val="24"/>
          <w:szCs w:val="24"/>
        </w:rPr>
        <w:t>rakendusliides</w:t>
      </w:r>
      <w:r w:rsidRPr="406AD2CC" w:rsidR="7EF82288">
        <w:rPr>
          <w:rFonts w:ascii="Times New Roman" w:hAnsi="Times New Roman" w:cs="Times New Roman"/>
          <w:sz w:val="24"/>
          <w:szCs w:val="24"/>
        </w:rPr>
        <w:t>e</w:t>
      </w:r>
      <w:r w:rsidRPr="406AD2CC" w:rsidR="50C1ED50">
        <w:rPr>
          <w:rFonts w:ascii="Times New Roman" w:hAnsi="Times New Roman" w:cs="Times New Roman"/>
          <w:sz w:val="24"/>
          <w:szCs w:val="24"/>
        </w:rPr>
        <w:t xml:space="preserve">, et </w:t>
      </w:r>
      <w:r w:rsidRPr="406AD2CC" w:rsidR="61F8369E">
        <w:rPr>
          <w:rFonts w:ascii="Times New Roman" w:hAnsi="Times New Roman" w:cs="Times New Roman"/>
          <w:sz w:val="24"/>
          <w:szCs w:val="24"/>
        </w:rPr>
        <w:t>liidestada</w:t>
      </w:r>
      <w:r w:rsidRPr="406AD2CC" w:rsidR="61F8369E">
        <w:rPr>
          <w:rFonts w:ascii="Times New Roman" w:hAnsi="Times New Roman" w:cs="Times New Roman"/>
          <w:sz w:val="24"/>
          <w:szCs w:val="24"/>
        </w:rPr>
        <w:t xml:space="preserve"> ennast ri</w:t>
      </w:r>
      <w:r w:rsidRPr="406AD2CC" w:rsidR="4AA1DA7E">
        <w:rPr>
          <w:rFonts w:ascii="Times New Roman" w:hAnsi="Times New Roman" w:cs="Times New Roman"/>
          <w:sz w:val="24"/>
          <w:szCs w:val="24"/>
        </w:rPr>
        <w:t>i</w:t>
      </w:r>
      <w:r w:rsidRPr="406AD2CC" w:rsidR="61F8369E">
        <w:rPr>
          <w:rFonts w:ascii="Times New Roman" w:hAnsi="Times New Roman" w:cs="Times New Roman"/>
          <w:sz w:val="24"/>
          <w:szCs w:val="24"/>
        </w:rPr>
        <w:t>kliku juurdepääsupunktiga ning võimaldada tasuta ja piir</w:t>
      </w:r>
      <w:ins w:author="Maarja-Liis Lall - JUSTDIGI" w:date="2025-08-08T15:54:34.846Z" w:id="1589951270">
        <w:r w:rsidRPr="406AD2CC" w:rsidR="6B472177">
          <w:rPr>
            <w:rFonts w:ascii="Times New Roman" w:hAnsi="Times New Roman" w:cs="Times New Roman"/>
            <w:sz w:val="24"/>
            <w:szCs w:val="24"/>
          </w:rPr>
          <w:t>a</w:t>
        </w:r>
      </w:ins>
      <w:r w:rsidRPr="406AD2CC" w:rsidR="61F8369E">
        <w:rPr>
          <w:rFonts w:ascii="Times New Roman" w:hAnsi="Times New Roman" w:cs="Times New Roman"/>
          <w:sz w:val="24"/>
          <w:szCs w:val="24"/>
        </w:rPr>
        <w:t>m</w:t>
      </w:r>
      <w:del w:author="Maarja-Liis Lall - JUSTDIGI" w:date="2025-08-08T15:54:35.902Z" w:id="58983100">
        <w:r w:rsidRPr="406AD2CC" w:rsidDel="78336135">
          <w:rPr>
            <w:rFonts w:ascii="Times New Roman" w:hAnsi="Times New Roman" w:cs="Times New Roman"/>
            <w:sz w:val="24"/>
            <w:szCs w:val="24"/>
          </w:rPr>
          <w:delText>a</w:delText>
        </w:r>
      </w:del>
      <w:r w:rsidRPr="406AD2CC" w:rsidR="61F8369E">
        <w:rPr>
          <w:rFonts w:ascii="Times New Roman" w:hAnsi="Times New Roman" w:cs="Times New Roman"/>
          <w:sz w:val="24"/>
          <w:szCs w:val="24"/>
        </w:rPr>
        <w:t>atut juurdepääsu staatilistele ja dünaamilistele andmetele.</w:t>
      </w:r>
      <w:commentRangeEnd w:id="1479165279"/>
      <w:r>
        <w:rPr>
          <w:rStyle w:val="CommentReference"/>
        </w:rPr>
        <w:commentReference w:id="1479165279"/>
      </w:r>
    </w:p>
    <w:p w:rsidR="007A1AFD" w:rsidRDefault="007A1AFD" w14:paraId="46CF28BC" w14:textId="77777777">
      <w:pPr>
        <w:spacing w:after="0"/>
        <w:jc w:val="both"/>
        <w:rPr>
          <w:rFonts w:ascii="Times New Roman" w:hAnsi="Times New Roman" w:cs="Times New Roman"/>
          <w:sz w:val="24"/>
          <w:szCs w:val="24"/>
        </w:rPr>
      </w:pPr>
    </w:p>
    <w:p w:rsidR="0058752A" w:rsidRDefault="00F7534B" w14:paraId="5F557715" w14:textId="4A54B63F">
      <w:pPr>
        <w:spacing w:after="0"/>
        <w:jc w:val="both"/>
        <w:rPr>
          <w:rFonts w:ascii="Times New Roman" w:hAnsi="Times New Roman" w:cs="Times New Roman"/>
          <w:sz w:val="24"/>
          <w:szCs w:val="24"/>
        </w:rPr>
      </w:pPr>
      <w:r w:rsidRPr="00874979">
        <w:rPr>
          <w:rFonts w:ascii="Times New Roman" w:hAnsi="Times New Roman" w:cs="Times New Roman"/>
          <w:sz w:val="24"/>
          <w:szCs w:val="24"/>
        </w:rPr>
        <w:t xml:space="preserve">Väljatöötamiskavatsust ei koostatud Vabariigi Valitsuse 22. detsembri 2011. a määruse nr 180 „Hea </w:t>
      </w:r>
      <w:proofErr w:type="spellStart"/>
      <w:r w:rsidRPr="00874979">
        <w:rPr>
          <w:rFonts w:ascii="Times New Roman" w:hAnsi="Times New Roman" w:cs="Times New Roman"/>
          <w:sz w:val="24"/>
          <w:szCs w:val="24"/>
        </w:rPr>
        <w:t>õigusloome</w:t>
      </w:r>
      <w:proofErr w:type="spellEnd"/>
      <w:r w:rsidRPr="00874979">
        <w:rPr>
          <w:rFonts w:ascii="Times New Roman" w:hAnsi="Times New Roman" w:cs="Times New Roman"/>
          <w:sz w:val="24"/>
          <w:szCs w:val="24"/>
        </w:rPr>
        <w:t xml:space="preserve"> ja normitehnika eeskiri“ (edaspidi </w:t>
      </w:r>
      <w:r w:rsidRPr="00874979">
        <w:rPr>
          <w:rFonts w:ascii="Times New Roman" w:hAnsi="Times New Roman" w:cs="Times New Roman"/>
          <w:i/>
          <w:iCs/>
          <w:sz w:val="24"/>
          <w:szCs w:val="24"/>
        </w:rPr>
        <w:t>HÕNTE</w:t>
      </w:r>
      <w:r w:rsidRPr="00874979">
        <w:rPr>
          <w:rFonts w:ascii="Times New Roman" w:hAnsi="Times New Roman" w:cs="Times New Roman"/>
          <w:sz w:val="24"/>
          <w:szCs w:val="24"/>
        </w:rPr>
        <w:t>) § 1 l</w:t>
      </w:r>
      <w:r w:rsidRPr="00874979" w:rsidR="00874979">
        <w:rPr>
          <w:rFonts w:ascii="Times New Roman" w:hAnsi="Times New Roman" w:cs="Times New Roman"/>
          <w:sz w:val="24"/>
          <w:szCs w:val="24"/>
        </w:rPr>
        <w:t>õike</w:t>
      </w:r>
      <w:r w:rsidRPr="00874979">
        <w:rPr>
          <w:rFonts w:ascii="Times New Roman" w:hAnsi="Times New Roman" w:cs="Times New Roman"/>
          <w:sz w:val="24"/>
          <w:szCs w:val="24"/>
        </w:rPr>
        <w:t xml:space="preserve"> 2 punkti 2 alusel. </w:t>
      </w:r>
      <w:r w:rsidR="00C32199">
        <w:rPr>
          <w:rFonts w:ascii="Times New Roman" w:hAnsi="Times New Roman" w:cs="Times New Roman"/>
          <w:sz w:val="24"/>
          <w:szCs w:val="24"/>
        </w:rPr>
        <w:t xml:space="preserve">ELis </w:t>
      </w:r>
      <w:r w:rsidR="00653E2D">
        <w:rPr>
          <w:rFonts w:ascii="Times New Roman" w:hAnsi="Times New Roman" w:cs="Times New Roman"/>
          <w:sz w:val="24"/>
          <w:szCs w:val="24"/>
        </w:rPr>
        <w:t>peeti</w:t>
      </w:r>
      <w:r w:rsidR="00C32199">
        <w:rPr>
          <w:rFonts w:ascii="Times New Roman" w:hAnsi="Times New Roman" w:cs="Times New Roman"/>
          <w:sz w:val="24"/>
          <w:szCs w:val="24"/>
        </w:rPr>
        <w:t xml:space="preserve"> avalik konsultatsioon</w:t>
      </w:r>
      <w:r w:rsidR="00EC7288">
        <w:rPr>
          <w:rStyle w:val="Allmrkuseviide"/>
          <w:rFonts w:ascii="Times New Roman" w:hAnsi="Times New Roman" w:cs="Times New Roman"/>
          <w:sz w:val="24"/>
          <w:szCs w:val="24"/>
        </w:rPr>
        <w:footnoteReference w:id="3"/>
      </w:r>
      <w:r w:rsidR="00EC7288">
        <w:rPr>
          <w:rFonts w:ascii="Times New Roman" w:hAnsi="Times New Roman" w:cs="Times New Roman"/>
          <w:sz w:val="24"/>
          <w:szCs w:val="24"/>
        </w:rPr>
        <w:t xml:space="preserve"> </w:t>
      </w:r>
      <w:r w:rsidRPr="00EC7288" w:rsidR="00EC7288">
        <w:rPr>
          <w:rFonts w:ascii="Times New Roman" w:hAnsi="Times New Roman" w:cs="Times New Roman"/>
          <w:sz w:val="24"/>
          <w:szCs w:val="24"/>
        </w:rPr>
        <w:t>kestusega 2020. aasta detsembrist kuni 2021. aasta veebruarini. Konsulteeri</w:t>
      </w:r>
      <w:r w:rsidR="00653E2D">
        <w:rPr>
          <w:rFonts w:ascii="Times New Roman" w:hAnsi="Times New Roman" w:cs="Times New Roman"/>
          <w:sz w:val="24"/>
          <w:szCs w:val="24"/>
        </w:rPr>
        <w:t>ti</w:t>
      </w:r>
      <w:r w:rsidRPr="00EC7288" w:rsidR="00EC7288">
        <w:rPr>
          <w:rFonts w:ascii="Times New Roman" w:hAnsi="Times New Roman" w:cs="Times New Roman"/>
          <w:sz w:val="24"/>
          <w:szCs w:val="24"/>
        </w:rPr>
        <w:t xml:space="preserve"> peamiste sidusrühmade seas korraldatud sihtuuringu</w:t>
      </w:r>
      <w:r w:rsidR="00653E2D">
        <w:rPr>
          <w:rFonts w:ascii="Times New Roman" w:hAnsi="Times New Roman" w:cs="Times New Roman"/>
          <w:sz w:val="24"/>
          <w:szCs w:val="24"/>
        </w:rPr>
        <w:t>te</w:t>
      </w:r>
      <w:r w:rsidRPr="00EC7288" w:rsidR="00EC7288">
        <w:rPr>
          <w:rFonts w:ascii="Times New Roman" w:hAnsi="Times New Roman" w:cs="Times New Roman"/>
          <w:sz w:val="24"/>
          <w:szCs w:val="24"/>
        </w:rPr>
        <w:t xml:space="preserve"> ning suunatud intervjuu</w:t>
      </w:r>
      <w:r w:rsidR="00653E2D">
        <w:rPr>
          <w:rFonts w:ascii="Times New Roman" w:hAnsi="Times New Roman" w:cs="Times New Roman"/>
          <w:sz w:val="24"/>
          <w:szCs w:val="24"/>
        </w:rPr>
        <w:t>de</w:t>
      </w:r>
      <w:r w:rsidRPr="00EC7288" w:rsidR="00EC7288">
        <w:rPr>
          <w:rFonts w:ascii="Times New Roman" w:hAnsi="Times New Roman" w:cs="Times New Roman"/>
          <w:sz w:val="24"/>
          <w:szCs w:val="24"/>
        </w:rPr>
        <w:t xml:space="preserve"> ja teabenõu</w:t>
      </w:r>
      <w:r w:rsidR="00653E2D">
        <w:rPr>
          <w:rFonts w:ascii="Times New Roman" w:hAnsi="Times New Roman" w:cs="Times New Roman"/>
          <w:sz w:val="24"/>
          <w:szCs w:val="24"/>
        </w:rPr>
        <w:t>ete üle</w:t>
      </w:r>
      <w:r w:rsidRPr="00EC7288" w:rsidR="00EC7288">
        <w:rPr>
          <w:rFonts w:ascii="Times New Roman" w:hAnsi="Times New Roman" w:cs="Times New Roman"/>
          <w:sz w:val="24"/>
          <w:szCs w:val="24"/>
        </w:rPr>
        <w:t xml:space="preserve">, </w:t>
      </w:r>
      <w:r w:rsidR="00653E2D">
        <w:rPr>
          <w:rFonts w:ascii="Times New Roman" w:hAnsi="Times New Roman" w:cs="Times New Roman"/>
          <w:sz w:val="24"/>
          <w:szCs w:val="24"/>
        </w:rPr>
        <w:t xml:space="preserve">et </w:t>
      </w:r>
      <w:r w:rsidRPr="00EC7288" w:rsidR="00EC7288">
        <w:rPr>
          <w:rFonts w:ascii="Times New Roman" w:hAnsi="Times New Roman" w:cs="Times New Roman"/>
          <w:sz w:val="24"/>
          <w:szCs w:val="24"/>
        </w:rPr>
        <w:t>täit</w:t>
      </w:r>
      <w:r w:rsidR="00653E2D">
        <w:rPr>
          <w:rFonts w:ascii="Times New Roman" w:hAnsi="Times New Roman" w:cs="Times New Roman"/>
          <w:sz w:val="24"/>
          <w:szCs w:val="24"/>
        </w:rPr>
        <w:t>a</w:t>
      </w:r>
      <w:r w:rsidRPr="00EC7288" w:rsidR="00EC7288">
        <w:rPr>
          <w:rFonts w:ascii="Times New Roman" w:hAnsi="Times New Roman" w:cs="Times New Roman"/>
          <w:sz w:val="24"/>
          <w:szCs w:val="24"/>
        </w:rPr>
        <w:t xml:space="preserve"> konkreetseid teabenõudeid, eelkõige selleks, et </w:t>
      </w:r>
      <w:r w:rsidR="00653E2D">
        <w:rPr>
          <w:rFonts w:ascii="Times New Roman" w:hAnsi="Times New Roman" w:cs="Times New Roman"/>
          <w:sz w:val="24"/>
          <w:szCs w:val="24"/>
        </w:rPr>
        <w:t>välja töötada</w:t>
      </w:r>
      <w:r w:rsidRPr="00EC7288" w:rsidR="00EC7288">
        <w:rPr>
          <w:rFonts w:ascii="Times New Roman" w:hAnsi="Times New Roman" w:cs="Times New Roman"/>
          <w:sz w:val="24"/>
          <w:szCs w:val="24"/>
        </w:rPr>
        <w:t xml:space="preserve"> metoodika, mille abil määrata kindlaks piisava taristu kasutuselevõtt ja toetada võimalike poliitikameetmete mõju hindamist.</w:t>
      </w:r>
    </w:p>
    <w:p w:rsidR="0058752A" w:rsidRDefault="0058752A" w14:paraId="1ABA64D0" w14:textId="77777777">
      <w:pPr>
        <w:spacing w:after="0"/>
        <w:jc w:val="both"/>
        <w:rPr>
          <w:rFonts w:ascii="Times New Roman" w:hAnsi="Times New Roman" w:cs="Times New Roman"/>
          <w:sz w:val="24"/>
          <w:szCs w:val="24"/>
        </w:rPr>
      </w:pPr>
    </w:p>
    <w:p w:rsidRPr="00874979" w:rsidR="00F7534B" w:rsidP="00607BDB" w:rsidRDefault="00F7534B" w14:paraId="3283F8C6" w14:textId="4DDA8FC7">
      <w:pPr>
        <w:spacing w:after="0"/>
        <w:jc w:val="both"/>
        <w:rPr>
          <w:rFonts w:ascii="Times New Roman" w:hAnsi="Times New Roman" w:cs="Times New Roman"/>
          <w:sz w:val="24"/>
          <w:szCs w:val="24"/>
        </w:rPr>
      </w:pPr>
      <w:r w:rsidRPr="00874979">
        <w:rPr>
          <w:rFonts w:ascii="Times New Roman" w:hAnsi="Times New Roman" w:cs="Times New Roman"/>
          <w:sz w:val="24"/>
          <w:szCs w:val="24"/>
        </w:rPr>
        <w:t>Alternatiivkütuste taristu kasutuselevõtu määruse ettepaneku juurde kuuluv mõjuhinnang</w:t>
      </w:r>
      <w:commentRangeStart w:id="5"/>
      <w:r w:rsidRPr="00874979">
        <w:rPr>
          <w:rFonts w:ascii="Times New Roman" w:hAnsi="Times New Roman" w:cs="Times New Roman"/>
          <w:sz w:val="24"/>
          <w:szCs w:val="24"/>
          <w:vertAlign w:val="superscript"/>
        </w:rPr>
        <w:t>2</w:t>
      </w:r>
      <w:commentRangeEnd w:id="5"/>
      <w:r w:rsidR="00551287">
        <w:rPr>
          <w:rStyle w:val="Kommentaariviide"/>
        </w:rPr>
        <w:commentReference w:id="5"/>
      </w:r>
      <w:r w:rsidRPr="00874979">
        <w:rPr>
          <w:rFonts w:ascii="Times New Roman" w:hAnsi="Times New Roman" w:cs="Times New Roman"/>
          <w:sz w:val="24"/>
          <w:szCs w:val="24"/>
        </w:rPr>
        <w:t xml:space="preserve"> vastab HÕNTE § 1 lõikes 1 esitatud põhimõtetele.</w:t>
      </w:r>
    </w:p>
    <w:p w:rsidRPr="00874979" w:rsidR="00F7534B" w:rsidP="00607BDB" w:rsidRDefault="00F7534B" w14:paraId="0BEB9A53" w14:textId="108D2E84">
      <w:pPr>
        <w:spacing w:after="0"/>
        <w:jc w:val="both"/>
        <w:rPr>
          <w:rFonts w:ascii="Times New Roman" w:hAnsi="Times New Roman" w:cs="Times New Roman"/>
          <w:sz w:val="24"/>
          <w:szCs w:val="24"/>
        </w:rPr>
      </w:pPr>
    </w:p>
    <w:p w:rsidRPr="00874979" w:rsidR="00F7534B" w:rsidP="00607BDB" w:rsidRDefault="230638CD" w14:paraId="688C262F" w14:textId="349CDBA4">
      <w:pPr>
        <w:spacing w:after="0"/>
        <w:jc w:val="both"/>
        <w:rPr>
          <w:rFonts w:ascii="Times New Roman" w:hAnsi="Times New Roman" w:cs="Times New Roman"/>
          <w:sz w:val="24"/>
          <w:szCs w:val="24"/>
        </w:rPr>
      </w:pPr>
      <w:commentRangeStart w:id="1365004053"/>
      <w:r w:rsidRPr="7BB2A9CF" w:rsidR="230638CD">
        <w:rPr>
          <w:rFonts w:ascii="Times New Roman" w:hAnsi="Times New Roman" w:cs="Times New Roman"/>
          <w:b w:val="1"/>
          <w:bCs w:val="1"/>
          <w:sz w:val="24"/>
          <w:szCs w:val="24"/>
        </w:rPr>
        <w:t>3. Eelnõu sisu ja võrdlev analüüs</w:t>
      </w:r>
      <w:commentRangeEnd w:id="1365004053"/>
      <w:r>
        <w:rPr>
          <w:rStyle w:val="CommentReference"/>
        </w:rPr>
        <w:commentReference w:id="1365004053"/>
      </w:r>
    </w:p>
    <w:p w:rsidR="0042253F" w:rsidP="3C5D19F9" w:rsidRDefault="0042253F" w14:paraId="7C4697EB" w14:textId="22C5A180">
      <w:pPr>
        <w:spacing w:after="0"/>
        <w:jc w:val="both"/>
        <w:rPr>
          <w:rFonts w:ascii="Times New Roman" w:hAnsi="Times New Roman" w:cs="Times New Roman"/>
          <w:b/>
          <w:bCs/>
          <w:sz w:val="24"/>
          <w:szCs w:val="24"/>
        </w:rPr>
      </w:pPr>
    </w:p>
    <w:p w:rsidR="0042253F" w:rsidP="3C5D19F9" w:rsidRDefault="64FA5EFB" w14:paraId="61C4708D" w14:textId="2CF168B7">
      <w:pPr>
        <w:pStyle w:val="Pealkiri1"/>
        <w:spacing w:before="0" w:after="0"/>
        <w:jc w:val="both"/>
        <w:rPr>
          <w:rFonts w:ascii="Times New Roman" w:hAnsi="Times New Roman" w:cs="Times New Roman"/>
          <w:color w:val="000000" w:themeColor="text1"/>
          <w:sz w:val="24"/>
          <w:szCs w:val="24"/>
        </w:rPr>
      </w:pPr>
      <w:r w:rsidRPr="3C5D19F9">
        <w:rPr>
          <w:rFonts w:ascii="Times New Roman" w:hAnsi="Times New Roman" w:cs="Times New Roman"/>
          <w:color w:val="000000" w:themeColor="text1"/>
          <w:sz w:val="24"/>
          <w:szCs w:val="24"/>
        </w:rPr>
        <w:t xml:space="preserve">Eelnõu koosneb ühest paragrahvist, mis sisaldab </w:t>
      </w:r>
      <w:r w:rsidR="009A68BB">
        <w:rPr>
          <w:rFonts w:ascii="Times New Roman" w:hAnsi="Times New Roman" w:cs="Times New Roman"/>
          <w:color w:val="000000" w:themeColor="text1"/>
          <w:sz w:val="24"/>
          <w:szCs w:val="24"/>
        </w:rPr>
        <w:t xml:space="preserve">energiamajanduse korralduse seaduses </w:t>
      </w:r>
      <w:r w:rsidRPr="3C5D19F9">
        <w:rPr>
          <w:rFonts w:ascii="Times New Roman" w:hAnsi="Times New Roman" w:cs="Times New Roman"/>
          <w:color w:val="000000" w:themeColor="text1"/>
          <w:sz w:val="24"/>
          <w:szCs w:val="24"/>
        </w:rPr>
        <w:t>tehtavaid muudatusi.</w:t>
      </w:r>
    </w:p>
    <w:p w:rsidR="0042253F" w:rsidP="0042253F" w:rsidRDefault="0042253F" w14:paraId="10F5AC59" w14:textId="5A8B0E6F">
      <w:pPr>
        <w:spacing w:after="0"/>
        <w:jc w:val="both"/>
        <w:rPr>
          <w:rFonts w:ascii="Times New Roman" w:hAnsi="Times New Roman" w:cs="Times New Roman"/>
          <w:b/>
          <w:bCs/>
          <w:sz w:val="24"/>
          <w:szCs w:val="24"/>
        </w:rPr>
      </w:pPr>
    </w:p>
    <w:p w:rsidR="00F7534B" w:rsidRDefault="64FA5EFB" w14:paraId="63A1D694" w14:textId="260E75CC">
      <w:pPr>
        <w:spacing w:after="0"/>
        <w:jc w:val="both"/>
        <w:rPr>
          <w:del w:author="Maarja-Liis Lall - JUSTDIGI" w:date="2025-08-08T16:30:48.087Z" w16du:dateUtc="2025-08-08T16:30:48.087Z" w:id="1601638603"/>
          <w:rFonts w:ascii="Times New Roman" w:hAnsi="Times New Roman" w:cs="Times New Roman"/>
          <w:sz w:val="24"/>
          <w:szCs w:val="24"/>
        </w:rPr>
      </w:pPr>
      <w:commentRangeStart w:id="684764768"/>
      <w:del w:author="Maarja-Liis Lall - JUSTDIGI" w:date="2025-08-08T16:30:30.443Z" w:id="1436080610">
        <w:r w:rsidRPr="7BB2A9CF" w:rsidDel="64FA5EFB">
          <w:rPr>
            <w:rFonts w:ascii="Times New Roman" w:hAnsi="Times New Roman" w:cs="Times New Roman"/>
            <w:b w:val="1"/>
            <w:bCs w:val="1"/>
            <w:sz w:val="24"/>
            <w:szCs w:val="24"/>
          </w:rPr>
          <w:delText>3.1</w:delText>
        </w:r>
      </w:del>
      <w:commentRangeStart w:id="1450510007"/>
      <w:del w:author="Maarja-Liis Lall - JUSTDIGI" w:date="2025-08-08T16:24:57.776Z" w:id="1914760977">
        <w:r w:rsidRPr="7BB2A9CF" w:rsidDel="64FA5EFB">
          <w:rPr>
            <w:rFonts w:ascii="Times New Roman" w:hAnsi="Times New Roman" w:cs="Times New Roman"/>
            <w:b w:val="1"/>
            <w:bCs w:val="1"/>
            <w:sz w:val="24"/>
            <w:szCs w:val="24"/>
          </w:rPr>
          <w:delText xml:space="preserve"> </w:delText>
        </w:r>
      </w:del>
      <w:commentRangeEnd w:id="1450510007"/>
      <w:r>
        <w:rPr>
          <w:rStyle w:val="CommentReference"/>
        </w:rPr>
        <w:commentReference w:id="1450510007"/>
      </w:r>
      <w:del w:author="Maarja-Liis Lall - JUSTDIGI" w:date="2025-08-08T16:30:30.443Z" w:id="1820555741">
        <w:r w:rsidRPr="7BB2A9CF" w:rsidDel="230638CD">
          <w:rPr>
            <w:rFonts w:ascii="Times New Roman" w:hAnsi="Times New Roman" w:cs="Times New Roman"/>
            <w:b w:val="1"/>
            <w:bCs w:val="1"/>
            <w:sz w:val="24"/>
            <w:szCs w:val="24"/>
          </w:rPr>
          <w:delText xml:space="preserve">. </w:delText>
        </w:r>
        <w:r w:rsidRPr="7BB2A9CF" w:rsidDel="230638CD">
          <w:rPr>
            <w:rFonts w:ascii="Times New Roman" w:hAnsi="Times New Roman" w:cs="Times New Roman"/>
            <w:b w:val="1"/>
            <w:bCs w:val="1"/>
            <w:sz w:val="24"/>
            <w:szCs w:val="24"/>
          </w:rPr>
          <w:delText>Energiamajanduse korralduse seaduse muudatused</w:delText>
        </w:r>
      </w:del>
      <w:commentRangeEnd w:id="684764768"/>
      <w:r>
        <w:rPr>
          <w:rStyle w:val="CommentReference"/>
        </w:rPr>
        <w:commentReference w:id="684764768"/>
      </w:r>
    </w:p>
    <w:p w:rsidRPr="00874979" w:rsidR="007A1AFD" w:rsidP="00607BDB" w:rsidRDefault="007A1AFD" w14:paraId="4504C207" w14:textId="59CD4054">
      <w:pPr>
        <w:spacing w:after="0"/>
        <w:jc w:val="both"/>
        <w:rPr>
          <w:rFonts w:ascii="Times New Roman" w:hAnsi="Times New Roman" w:cs="Times New Roman"/>
          <w:sz w:val="24"/>
          <w:szCs w:val="24"/>
        </w:rPr>
      </w:pPr>
    </w:p>
    <w:p w:rsidR="0042253F" w:rsidP="0042253F" w:rsidRDefault="009A68BB" w14:paraId="342E0FC5" w14:textId="029D3D75">
      <w:pPr>
        <w:spacing w:after="0"/>
        <w:jc w:val="both"/>
        <w:rPr>
          <w:rFonts w:ascii="Times New Roman" w:hAnsi="Times New Roman" w:cs="Times New Roman"/>
          <w:sz w:val="24"/>
          <w:szCs w:val="24"/>
        </w:rPr>
      </w:pPr>
      <w:ins w:author="Maarja-Liis Lall - JUSTDIGI" w:date="2025-08-08T16:31:30.403Z" w:id="1549830785">
        <w:r w:rsidRPr="7BB2A9CF" w:rsidR="3E6654CC">
          <w:rPr>
            <w:rFonts w:ascii="Times New Roman" w:hAnsi="Times New Roman" w:cs="Times New Roman"/>
            <w:sz w:val="24"/>
            <w:szCs w:val="24"/>
          </w:rPr>
          <w:t xml:space="preserve">Energiamajanduse korralduse seaduse </w:t>
        </w:r>
      </w:ins>
      <w:del w:author="Maarja-Liis Lall - JUSTDIGI" w:date="2025-08-08T16:31:30.679Z" w:id="1212593982">
        <w:r w:rsidRPr="7BB2A9CF" w:rsidDel="009A68BB">
          <w:rPr>
            <w:rFonts w:ascii="Times New Roman" w:hAnsi="Times New Roman" w:cs="Times New Roman"/>
            <w:sz w:val="24"/>
            <w:szCs w:val="24"/>
          </w:rPr>
          <w:delText>M</w:delText>
        </w:r>
      </w:del>
      <w:ins w:author="Maarja-Liis Lall - JUSTDIGI" w:date="2025-08-08T16:31:30.987Z" w:id="123616466">
        <w:r w:rsidRPr="7BB2A9CF" w:rsidR="33CB805C">
          <w:rPr>
            <w:rFonts w:ascii="Times New Roman" w:hAnsi="Times New Roman" w:cs="Times New Roman"/>
            <w:sz w:val="24"/>
            <w:szCs w:val="24"/>
          </w:rPr>
          <w:t>m</w:t>
        </w:r>
      </w:ins>
      <w:r w:rsidRPr="7BB2A9CF" w:rsidR="009A68BB">
        <w:rPr>
          <w:rFonts w:ascii="Times New Roman" w:hAnsi="Times New Roman" w:cs="Times New Roman"/>
          <w:sz w:val="24"/>
          <w:szCs w:val="24"/>
        </w:rPr>
        <w:t xml:space="preserve">uudatused on esitatud </w:t>
      </w:r>
      <w:r w:rsidRPr="7BB2A9CF" w:rsidR="00B77344">
        <w:rPr>
          <w:rFonts w:ascii="Times New Roman" w:hAnsi="Times New Roman" w:cs="Times New Roman"/>
          <w:sz w:val="24"/>
          <w:szCs w:val="24"/>
        </w:rPr>
        <w:t>kahe p</w:t>
      </w:r>
      <w:r w:rsidRPr="7BB2A9CF" w:rsidR="009A68BB">
        <w:rPr>
          <w:rFonts w:ascii="Times New Roman" w:hAnsi="Times New Roman" w:cs="Times New Roman"/>
          <w:sz w:val="24"/>
          <w:szCs w:val="24"/>
        </w:rPr>
        <w:t>unkti</w:t>
      </w:r>
      <w:r w:rsidRPr="7BB2A9CF" w:rsidR="00791829">
        <w:rPr>
          <w:rFonts w:ascii="Times New Roman" w:hAnsi="Times New Roman" w:cs="Times New Roman"/>
          <w:sz w:val="24"/>
          <w:szCs w:val="24"/>
        </w:rPr>
        <w:t>ga</w:t>
      </w:r>
      <w:r w:rsidRPr="7BB2A9CF" w:rsidR="007A1AFD">
        <w:rPr>
          <w:rFonts w:ascii="Times New Roman" w:hAnsi="Times New Roman" w:cs="Times New Roman"/>
          <w:sz w:val="24"/>
          <w:szCs w:val="24"/>
        </w:rPr>
        <w:t>.</w:t>
      </w:r>
    </w:p>
    <w:p w:rsidR="007A1AFD" w:rsidP="0042253F" w:rsidRDefault="007A1AFD" w14:paraId="4EC3B7EE" w14:textId="77777777">
      <w:pPr>
        <w:spacing w:after="0"/>
        <w:jc w:val="both"/>
        <w:rPr>
          <w:rFonts w:ascii="Times New Roman" w:hAnsi="Times New Roman" w:cs="Times New Roman"/>
          <w:b/>
          <w:bCs/>
          <w:sz w:val="24"/>
          <w:szCs w:val="24"/>
        </w:rPr>
      </w:pPr>
    </w:p>
    <w:p w:rsidRPr="00B77344" w:rsidR="0042253F" w:rsidP="0042253F" w:rsidRDefault="00791829" w14:paraId="432A7309" w14:textId="7E13C4B6">
      <w:pPr>
        <w:spacing w:after="0"/>
        <w:jc w:val="both"/>
        <w:rPr>
          <w:rFonts w:ascii="Times New Roman" w:hAnsi="Times New Roman" w:cs="Times New Roman"/>
          <w:sz w:val="24"/>
          <w:szCs w:val="24"/>
        </w:rPr>
      </w:pPr>
      <w:ins w:author="Maarja-Liis Lall - JUSTDIGI" w:date="2025-08-08T16:08:46.621Z" w:id="70432035">
        <w:r w:rsidRPr="7BB2A9CF" w:rsidR="1D3E4521">
          <w:rPr>
            <w:rFonts w:ascii="Times New Roman" w:hAnsi="Times New Roman" w:cs="Times New Roman"/>
            <w:b w:val="1"/>
            <w:bCs w:val="1"/>
            <w:sz w:val="24"/>
            <w:szCs w:val="24"/>
          </w:rPr>
          <w:t>Eelnõu</w:t>
        </w:r>
      </w:ins>
      <w:ins w:author="Maarja-Liis Lall - JUSTDIGI" w:date="2025-08-08T17:20:43.35Z" w:id="924988616">
        <w:r w:rsidRPr="7BB2A9CF" w:rsidR="71969723">
          <w:rPr>
            <w:rFonts w:ascii="Times New Roman" w:hAnsi="Times New Roman" w:cs="Times New Roman"/>
            <w:b w:val="1"/>
            <w:bCs w:val="1"/>
            <w:sz w:val="24"/>
            <w:szCs w:val="24"/>
          </w:rPr>
          <w:t xml:space="preserve"> § 1</w:t>
        </w:r>
      </w:ins>
      <w:ins w:author="Maarja-Liis Lall - JUSTDIGI" w:date="2025-08-08T16:08:46.621Z" w:id="625962912">
        <w:r w:rsidRPr="7BB2A9CF" w:rsidR="1D3E4521">
          <w:rPr>
            <w:rFonts w:ascii="Times New Roman" w:hAnsi="Times New Roman" w:cs="Times New Roman"/>
            <w:b w:val="1"/>
            <w:bCs w:val="1"/>
            <w:sz w:val="24"/>
            <w:szCs w:val="24"/>
          </w:rPr>
          <w:t xml:space="preserve"> </w:t>
        </w:r>
      </w:ins>
      <w:del w:author="Maarja-Liis Lall - JUSTDIGI" w:date="2025-08-08T16:08:47.364Z" w:id="1901775991">
        <w:r w:rsidRPr="7BB2A9CF" w:rsidDel="00791829">
          <w:rPr>
            <w:rFonts w:ascii="Times New Roman" w:hAnsi="Times New Roman" w:cs="Times New Roman"/>
            <w:b w:val="1"/>
            <w:bCs w:val="1"/>
            <w:sz w:val="24"/>
            <w:szCs w:val="24"/>
          </w:rPr>
          <w:delText>P</w:delText>
        </w:r>
      </w:del>
      <w:ins w:author="Maarja-Liis Lall - JUSTDIGI" w:date="2025-08-08T16:08:47.709Z" w:id="663199316">
        <w:r w:rsidRPr="7BB2A9CF" w:rsidR="782CC48B">
          <w:rPr>
            <w:rFonts w:ascii="Times New Roman" w:hAnsi="Times New Roman" w:cs="Times New Roman"/>
            <w:b w:val="1"/>
            <w:bCs w:val="1"/>
            <w:sz w:val="24"/>
            <w:szCs w:val="24"/>
          </w:rPr>
          <w:t>p</w:t>
        </w:r>
      </w:ins>
      <w:r w:rsidRPr="7BB2A9CF" w:rsidR="005C2175">
        <w:rPr>
          <w:rFonts w:ascii="Times New Roman" w:hAnsi="Times New Roman" w:cs="Times New Roman"/>
          <w:b w:val="1"/>
          <w:bCs w:val="1"/>
          <w:sz w:val="24"/>
          <w:szCs w:val="24"/>
        </w:rPr>
        <w:t>unktiga</w:t>
      </w:r>
      <w:r w:rsidRPr="7BB2A9CF" w:rsidR="00B77344">
        <w:rPr>
          <w:rFonts w:ascii="Times New Roman" w:hAnsi="Times New Roman" w:cs="Times New Roman"/>
          <w:b w:val="1"/>
          <w:bCs w:val="1"/>
          <w:sz w:val="24"/>
          <w:szCs w:val="24"/>
        </w:rPr>
        <w:t xml:space="preserve"> 1</w:t>
      </w:r>
      <w:r w:rsidRPr="7BB2A9CF" w:rsidR="00B77344">
        <w:rPr>
          <w:rFonts w:ascii="Times New Roman" w:hAnsi="Times New Roman" w:cs="Times New Roman"/>
          <w:sz w:val="24"/>
          <w:szCs w:val="24"/>
        </w:rPr>
        <w:t xml:space="preserve"> täiendatakse </w:t>
      </w:r>
      <w:r w:rsidRPr="7BB2A9CF" w:rsidR="00B77344">
        <w:rPr>
          <w:rFonts w:ascii="Times New Roman" w:hAnsi="Times New Roman" w:cs="Times New Roman"/>
          <w:sz w:val="24"/>
          <w:szCs w:val="24"/>
        </w:rPr>
        <w:t>EnKSi</w:t>
      </w:r>
      <w:r w:rsidRPr="7BB2A9CF" w:rsidR="00B77344">
        <w:rPr>
          <w:rFonts w:ascii="Times New Roman" w:hAnsi="Times New Roman" w:cs="Times New Roman"/>
          <w:sz w:val="24"/>
          <w:szCs w:val="24"/>
        </w:rPr>
        <w:t xml:space="preserve"> </w:t>
      </w:r>
      <w:r w:rsidRPr="7BB2A9CF" w:rsidR="00B77344">
        <w:rPr>
          <w:rFonts w:ascii="Times New Roman" w:hAnsi="Times New Roman" w:cs="Times New Roman"/>
          <w:sz w:val="24"/>
          <w:szCs w:val="24"/>
        </w:rPr>
        <w:t>peatükiga 8</w:t>
      </w:r>
      <w:r w:rsidRPr="7BB2A9CF" w:rsidR="00B77344">
        <w:rPr>
          <w:rFonts w:ascii="Times New Roman" w:hAnsi="Times New Roman" w:cs="Times New Roman"/>
          <w:sz w:val="24"/>
          <w:szCs w:val="24"/>
          <w:vertAlign w:val="superscript"/>
        </w:rPr>
        <w:t>4</w:t>
      </w:r>
      <w:r w:rsidRPr="7BB2A9CF" w:rsidR="00B77344">
        <w:rPr>
          <w:rFonts w:ascii="Times New Roman" w:hAnsi="Times New Roman" w:cs="Times New Roman"/>
          <w:sz w:val="24"/>
          <w:szCs w:val="24"/>
          <w:vertAlign w:val="superscript"/>
        </w:rPr>
        <w:t xml:space="preserve"> </w:t>
      </w:r>
      <w:r w:rsidRPr="7BB2A9CF" w:rsidR="00B77344">
        <w:rPr>
          <w:rFonts w:ascii="Times New Roman" w:hAnsi="Times New Roman" w:cs="Times New Roman"/>
          <w:sz w:val="24"/>
          <w:szCs w:val="24"/>
        </w:rPr>
        <w:t xml:space="preserve">„Alternatiivkütuste laadimis- ja tankimispunktide andmed ja identifitseerimistunnus“ </w:t>
      </w:r>
      <w:r w:rsidRPr="7BB2A9CF" w:rsidR="00B77344">
        <w:rPr>
          <w:rFonts w:ascii="Times New Roman" w:hAnsi="Times New Roman" w:cs="Times New Roman"/>
          <w:sz w:val="24"/>
          <w:szCs w:val="24"/>
        </w:rPr>
        <w:t xml:space="preserve">alternatiivkütuste taristu kasutuselevõtu määruse </w:t>
      </w:r>
      <w:r w:rsidRPr="7BB2A9CF" w:rsidR="00B77344">
        <w:rPr>
          <w:rFonts w:ascii="Times New Roman" w:hAnsi="Times New Roman" w:cs="Times New Roman"/>
          <w:sz w:val="24"/>
          <w:szCs w:val="24"/>
        </w:rPr>
        <w:t>2023/1804</w:t>
      </w:r>
      <w:r w:rsidRPr="7BB2A9CF" w:rsidR="00B77344">
        <w:rPr>
          <w:rFonts w:ascii="Times New Roman" w:hAnsi="Times New Roman" w:cs="Times New Roman"/>
          <w:i w:val="1"/>
          <w:iCs w:val="1"/>
          <w:sz w:val="24"/>
          <w:szCs w:val="24"/>
        </w:rPr>
        <w:t xml:space="preserve"> </w:t>
      </w:r>
      <w:r w:rsidRPr="7BB2A9CF" w:rsidR="00B77344">
        <w:rPr>
          <w:rFonts w:ascii="Times New Roman" w:hAnsi="Times New Roman" w:cs="Times New Roman"/>
          <w:sz w:val="24"/>
          <w:szCs w:val="24"/>
        </w:rPr>
        <w:t>rakendamiseks.</w:t>
      </w:r>
    </w:p>
    <w:p w:rsidRPr="00874979" w:rsidR="00F7534B" w:rsidP="00607BDB" w:rsidRDefault="00F7534B" w14:paraId="1BA3F962" w14:textId="5C9E3BEB">
      <w:pPr>
        <w:spacing w:after="0"/>
        <w:jc w:val="both"/>
        <w:rPr>
          <w:rFonts w:ascii="Times New Roman" w:hAnsi="Times New Roman" w:cs="Times New Roman"/>
          <w:sz w:val="24"/>
          <w:szCs w:val="24"/>
        </w:rPr>
      </w:pPr>
    </w:p>
    <w:p w:rsidR="00CA0EEF" w:rsidP="00607BDB" w:rsidRDefault="00874979" w14:paraId="746D16F2" w14:textId="4DC1BE09">
      <w:pPr>
        <w:spacing w:after="0"/>
        <w:jc w:val="both"/>
        <w:rPr>
          <w:rFonts w:ascii="Times New Roman" w:hAnsi="Times New Roman" w:cs="Times New Roman"/>
          <w:sz w:val="24"/>
          <w:szCs w:val="24"/>
        </w:rPr>
      </w:pPr>
      <w:del w:author="Maarja-Liis Lall - JUSTDIGI" w:date="2025-08-08T16:07:32.181Z" w:id="1919896478">
        <w:r w:rsidRPr="406AD2CC" w:rsidDel="57A8559D">
          <w:rPr>
            <w:rFonts w:ascii="Times New Roman" w:hAnsi="Times New Roman" w:cs="Times New Roman"/>
            <w:b w:val="1"/>
            <w:bCs w:val="1"/>
            <w:sz w:val="24"/>
            <w:szCs w:val="24"/>
          </w:rPr>
          <w:delText>Peatüki 8</w:delText>
        </w:r>
        <w:r w:rsidRPr="406AD2CC" w:rsidDel="57A8559D">
          <w:rPr>
            <w:rFonts w:ascii="Times New Roman" w:hAnsi="Times New Roman" w:cs="Times New Roman"/>
            <w:b w:val="1"/>
            <w:bCs w:val="1"/>
            <w:sz w:val="24"/>
            <w:szCs w:val="24"/>
            <w:vertAlign w:val="superscript"/>
          </w:rPr>
          <w:delText>4</w:delText>
        </w:r>
        <w:r w:rsidRPr="406AD2CC" w:rsidDel="57A8559D">
          <w:rPr>
            <w:rFonts w:ascii="Times New Roman" w:hAnsi="Times New Roman" w:cs="Times New Roman"/>
            <w:b w:val="1"/>
            <w:bCs w:val="1"/>
            <w:sz w:val="24"/>
            <w:szCs w:val="24"/>
          </w:rPr>
          <w:delText xml:space="preserve"> </w:delText>
        </w:r>
      </w:del>
      <w:r w:rsidRPr="406AD2CC" w:rsidR="1951B4A0">
        <w:rPr>
          <w:rFonts w:ascii="Times New Roman" w:hAnsi="Times New Roman" w:cs="Times New Roman"/>
          <w:b w:val="1"/>
          <w:bCs w:val="1"/>
          <w:sz w:val="24"/>
          <w:szCs w:val="24"/>
        </w:rPr>
        <w:t>§</w:t>
      </w:r>
      <w:r w:rsidRPr="406AD2CC" w:rsidR="2EAD2EF6">
        <w:rPr>
          <w:rFonts w:ascii="Times New Roman" w:hAnsi="Times New Roman" w:cs="Times New Roman"/>
          <w:b w:val="1"/>
          <w:bCs w:val="1"/>
          <w:sz w:val="24"/>
          <w:szCs w:val="24"/>
        </w:rPr>
        <w:t xml:space="preserve"> 32</w:t>
      </w:r>
      <w:r w:rsidRPr="406AD2CC" w:rsidR="2EAD2EF6">
        <w:rPr>
          <w:rFonts w:ascii="Times New Roman" w:hAnsi="Times New Roman" w:cs="Times New Roman"/>
          <w:b w:val="1"/>
          <w:bCs w:val="1"/>
          <w:sz w:val="24"/>
          <w:szCs w:val="24"/>
          <w:vertAlign w:val="superscript"/>
        </w:rPr>
        <w:t>15</w:t>
      </w:r>
      <w:r w:rsidRPr="406AD2CC" w:rsidR="2EAD2EF6">
        <w:rPr>
          <w:rFonts w:ascii="Times New Roman" w:hAnsi="Times New Roman" w:cs="Times New Roman"/>
          <w:sz w:val="24"/>
          <w:szCs w:val="24"/>
        </w:rPr>
        <w:t xml:space="preserve"> </w:t>
      </w:r>
      <w:r w:rsidRPr="406AD2CC" w:rsidR="57A8559D">
        <w:rPr>
          <w:rFonts w:ascii="Times New Roman" w:hAnsi="Times New Roman" w:cs="Times New Roman"/>
          <w:sz w:val="24"/>
          <w:szCs w:val="24"/>
        </w:rPr>
        <w:t>„</w:t>
      </w:r>
      <w:r w:rsidRPr="406AD2CC" w:rsidR="2EAD2EF6">
        <w:rPr>
          <w:rFonts w:ascii="Times New Roman" w:hAnsi="Times New Roman" w:cs="Times New Roman"/>
          <w:sz w:val="24"/>
          <w:szCs w:val="24"/>
        </w:rPr>
        <w:t>Alternatiivkütuste laadimis- ja tankimispunktide andmed</w:t>
      </w:r>
      <w:r w:rsidRPr="406AD2CC" w:rsidR="57A8559D">
        <w:rPr>
          <w:rFonts w:ascii="Times New Roman" w:hAnsi="Times New Roman" w:cs="Times New Roman"/>
          <w:sz w:val="24"/>
          <w:szCs w:val="24"/>
        </w:rPr>
        <w:t xml:space="preserve">“ </w:t>
      </w:r>
      <w:r w:rsidRPr="406AD2CC" w:rsidR="57A8559D">
        <w:rPr>
          <w:rFonts w:ascii="Times New Roman" w:hAnsi="Times New Roman" w:cs="Times New Roman"/>
          <w:b w:val="1"/>
          <w:bCs w:val="1"/>
          <w:sz w:val="24"/>
          <w:szCs w:val="24"/>
        </w:rPr>
        <w:t>lõikes 1</w:t>
      </w:r>
      <w:r w:rsidRPr="406AD2CC" w:rsidR="2EAD2EF6">
        <w:rPr>
          <w:rFonts w:ascii="Times New Roman" w:hAnsi="Times New Roman" w:cs="Times New Roman"/>
          <w:sz w:val="24"/>
          <w:szCs w:val="24"/>
        </w:rPr>
        <w:t xml:space="preserve"> sätestatakse alternatiivkütuste üldsusele juurdepääsetavate </w:t>
      </w:r>
      <w:commentRangeStart w:id="1484971508"/>
      <w:r w:rsidRPr="406AD2CC" w:rsidR="2EAD2EF6">
        <w:rPr>
          <w:rFonts w:ascii="Times New Roman" w:hAnsi="Times New Roman" w:cs="Times New Roman"/>
          <w:sz w:val="24"/>
          <w:szCs w:val="24"/>
        </w:rPr>
        <w:t>laadimis- ja tankimispunktide käitajate</w:t>
      </w:r>
      <w:r w:rsidRPr="406AD2CC" w:rsidR="68EEC167">
        <w:rPr>
          <w:rFonts w:ascii="Times New Roman" w:hAnsi="Times New Roman" w:cs="Times New Roman"/>
          <w:sz w:val="24"/>
          <w:szCs w:val="24"/>
        </w:rPr>
        <w:t>le</w:t>
      </w:r>
      <w:r w:rsidRPr="406AD2CC" w:rsidR="2EAD2EF6">
        <w:rPr>
          <w:rFonts w:ascii="Times New Roman" w:hAnsi="Times New Roman" w:cs="Times New Roman"/>
          <w:sz w:val="24"/>
          <w:szCs w:val="24"/>
        </w:rPr>
        <w:t xml:space="preserve"> </w:t>
      </w:r>
      <w:commentRangeEnd w:id="1484971508"/>
      <w:r>
        <w:rPr>
          <w:rStyle w:val="CommentReference"/>
        </w:rPr>
        <w:commentReference w:id="1484971508"/>
      </w:r>
      <w:commentRangeStart w:id="1736601995"/>
      <w:r w:rsidRPr="406AD2CC" w:rsidR="2EAD2EF6">
        <w:rPr>
          <w:rFonts w:ascii="Times New Roman" w:hAnsi="Times New Roman" w:cs="Times New Roman"/>
          <w:sz w:val="24"/>
          <w:szCs w:val="24"/>
        </w:rPr>
        <w:t>kohustus</w:t>
      </w:r>
      <w:commentRangeEnd w:id="1736601995"/>
      <w:r>
        <w:rPr>
          <w:rStyle w:val="CommentReference"/>
        </w:rPr>
        <w:commentReference w:id="1736601995"/>
      </w:r>
      <w:r w:rsidRPr="406AD2CC" w:rsidR="2EAD2EF6">
        <w:rPr>
          <w:rFonts w:ascii="Times New Roman" w:hAnsi="Times New Roman" w:cs="Times New Roman"/>
          <w:sz w:val="24"/>
          <w:szCs w:val="24"/>
        </w:rPr>
        <w:t xml:space="preserve"> </w:t>
      </w:r>
      <w:r w:rsidRPr="406AD2CC" w:rsidR="68EEC167">
        <w:rPr>
          <w:rFonts w:ascii="Times New Roman" w:hAnsi="Times New Roman" w:cs="Times New Roman"/>
          <w:sz w:val="24"/>
          <w:szCs w:val="24"/>
        </w:rPr>
        <w:t xml:space="preserve">teha </w:t>
      </w:r>
      <w:r w:rsidRPr="406AD2CC" w:rsidR="01154AB8">
        <w:rPr>
          <w:rFonts w:ascii="Times New Roman" w:hAnsi="Times New Roman" w:cs="Times New Roman"/>
          <w:sz w:val="24"/>
          <w:szCs w:val="24"/>
        </w:rPr>
        <w:t xml:space="preserve">kättesaadavaks </w:t>
      </w:r>
      <w:r w:rsidRPr="406AD2CC" w:rsidR="2EAD2EF6">
        <w:rPr>
          <w:rFonts w:ascii="Times New Roman" w:hAnsi="Times New Roman" w:cs="Times New Roman"/>
          <w:sz w:val="24"/>
          <w:szCs w:val="24"/>
        </w:rPr>
        <w:t>enda käitatava alternatiivkütuste taristu ja teenuste kohta staatilis</w:t>
      </w:r>
      <w:r w:rsidRPr="406AD2CC" w:rsidR="68EEC167">
        <w:rPr>
          <w:rFonts w:ascii="Times New Roman" w:hAnsi="Times New Roman" w:cs="Times New Roman"/>
          <w:sz w:val="24"/>
          <w:szCs w:val="24"/>
        </w:rPr>
        <w:t>ed</w:t>
      </w:r>
      <w:r w:rsidRPr="406AD2CC" w:rsidR="2EAD2EF6">
        <w:rPr>
          <w:rFonts w:ascii="Times New Roman" w:hAnsi="Times New Roman" w:cs="Times New Roman"/>
          <w:sz w:val="24"/>
          <w:szCs w:val="24"/>
        </w:rPr>
        <w:t xml:space="preserve"> ja dünaamilis</w:t>
      </w:r>
      <w:r w:rsidRPr="406AD2CC" w:rsidR="68EEC167">
        <w:rPr>
          <w:rFonts w:ascii="Times New Roman" w:hAnsi="Times New Roman" w:cs="Times New Roman"/>
          <w:sz w:val="24"/>
          <w:szCs w:val="24"/>
        </w:rPr>
        <w:t>ed</w:t>
      </w:r>
      <w:r w:rsidRPr="406AD2CC" w:rsidR="2EAD2EF6">
        <w:rPr>
          <w:rFonts w:ascii="Times New Roman" w:hAnsi="Times New Roman" w:cs="Times New Roman"/>
          <w:sz w:val="24"/>
          <w:szCs w:val="24"/>
        </w:rPr>
        <w:t xml:space="preserve"> andmed alternatiivkütuste taristu kasutuselevõtu määruse artikli 20 lõike 2 </w:t>
      </w:r>
      <w:r w:rsidRPr="406AD2CC" w:rsidR="21AB44EC">
        <w:rPr>
          <w:rFonts w:ascii="Times New Roman" w:hAnsi="Times New Roman" w:cs="Times New Roman"/>
          <w:sz w:val="24"/>
          <w:szCs w:val="24"/>
        </w:rPr>
        <w:t>kohaselt.</w:t>
      </w:r>
    </w:p>
    <w:p w:rsidRPr="00874979" w:rsidR="0028193F" w:rsidP="00607BDB" w:rsidRDefault="0028193F" w14:paraId="66829290" w14:textId="77777777">
      <w:pPr>
        <w:spacing w:after="0"/>
        <w:jc w:val="both"/>
        <w:rPr>
          <w:rFonts w:ascii="Times New Roman" w:hAnsi="Times New Roman" w:cs="Times New Roman"/>
          <w:sz w:val="24"/>
          <w:szCs w:val="24"/>
        </w:rPr>
      </w:pPr>
    </w:p>
    <w:p w:rsidRPr="0028193F" w:rsidR="00CA0EEF" w:rsidP="00607BDB" w:rsidRDefault="0028193F" w14:paraId="222B7270" w14:textId="4B4D23CD">
      <w:pPr>
        <w:spacing w:after="0"/>
        <w:jc w:val="both"/>
        <w:rPr>
          <w:rFonts w:ascii="Times New Roman" w:hAnsi="Times New Roman" w:cs="Times New Roman"/>
          <w:sz w:val="24"/>
          <w:szCs w:val="24"/>
        </w:rPr>
      </w:pPr>
      <w:r w:rsidRPr="406AD2CC" w:rsidR="21AB44EC">
        <w:rPr>
          <w:rFonts w:ascii="Times New Roman" w:hAnsi="Times New Roman" w:cs="Times New Roman"/>
          <w:b w:val="1"/>
          <w:bCs w:val="1"/>
          <w:sz w:val="24"/>
          <w:szCs w:val="24"/>
        </w:rPr>
        <w:t>Lõikega 2</w:t>
      </w:r>
      <w:r w:rsidRPr="406AD2CC" w:rsidR="21AB44EC">
        <w:rPr>
          <w:rFonts w:ascii="Times New Roman" w:hAnsi="Times New Roman" w:cs="Times New Roman"/>
          <w:sz w:val="24"/>
          <w:szCs w:val="24"/>
        </w:rPr>
        <w:t xml:space="preserve"> täpsustatakse</w:t>
      </w:r>
      <w:r w:rsidRPr="406AD2CC" w:rsidR="0A50A2BC">
        <w:rPr>
          <w:rFonts w:ascii="Times New Roman" w:hAnsi="Times New Roman" w:cs="Times New Roman"/>
          <w:sz w:val="24"/>
          <w:szCs w:val="24"/>
        </w:rPr>
        <w:t>,</w:t>
      </w:r>
      <w:r w:rsidRPr="406AD2CC" w:rsidR="21AB44EC">
        <w:rPr>
          <w:rFonts w:ascii="Times New Roman" w:hAnsi="Times New Roman" w:cs="Times New Roman"/>
          <w:sz w:val="24"/>
          <w:szCs w:val="24"/>
        </w:rPr>
        <w:t xml:space="preserve"> et lõikes 1 sätestatud </w:t>
      </w:r>
      <w:commentRangeStart w:id="1838176453"/>
      <w:r w:rsidRPr="406AD2CC" w:rsidR="21AB44EC">
        <w:rPr>
          <w:rFonts w:ascii="Times New Roman" w:hAnsi="Times New Roman" w:cs="Times New Roman"/>
          <w:sz w:val="24"/>
          <w:szCs w:val="24"/>
        </w:rPr>
        <w:t>staatilis</w:t>
      </w:r>
      <w:r w:rsidRPr="406AD2CC" w:rsidR="0A50A2BC">
        <w:rPr>
          <w:rFonts w:ascii="Times New Roman" w:hAnsi="Times New Roman" w:cs="Times New Roman"/>
          <w:sz w:val="24"/>
          <w:szCs w:val="24"/>
        </w:rPr>
        <w:t>ed</w:t>
      </w:r>
      <w:r w:rsidRPr="406AD2CC" w:rsidR="21AB44EC">
        <w:rPr>
          <w:rFonts w:ascii="Times New Roman" w:hAnsi="Times New Roman" w:cs="Times New Roman"/>
          <w:sz w:val="24"/>
          <w:szCs w:val="24"/>
        </w:rPr>
        <w:t xml:space="preserve"> ja dünaamilis</w:t>
      </w:r>
      <w:r w:rsidRPr="406AD2CC" w:rsidR="0A50A2BC">
        <w:rPr>
          <w:rFonts w:ascii="Times New Roman" w:hAnsi="Times New Roman" w:cs="Times New Roman"/>
          <w:sz w:val="24"/>
          <w:szCs w:val="24"/>
        </w:rPr>
        <w:t>ed</w:t>
      </w:r>
      <w:r w:rsidRPr="406AD2CC" w:rsidR="21AB44EC">
        <w:rPr>
          <w:rFonts w:ascii="Times New Roman" w:hAnsi="Times New Roman" w:cs="Times New Roman"/>
          <w:sz w:val="24"/>
          <w:szCs w:val="24"/>
        </w:rPr>
        <w:t xml:space="preserve"> andme</w:t>
      </w:r>
      <w:r w:rsidRPr="406AD2CC" w:rsidR="0A50A2BC">
        <w:rPr>
          <w:rFonts w:ascii="Times New Roman" w:hAnsi="Times New Roman" w:cs="Times New Roman"/>
          <w:sz w:val="24"/>
          <w:szCs w:val="24"/>
        </w:rPr>
        <w:t>d</w:t>
      </w:r>
      <w:commentRangeEnd w:id="1838176453"/>
      <w:r>
        <w:rPr>
          <w:rStyle w:val="CommentReference"/>
        </w:rPr>
        <w:commentReference w:id="1838176453"/>
      </w:r>
      <w:r w:rsidRPr="406AD2CC" w:rsidR="21AB44EC">
        <w:rPr>
          <w:rFonts w:ascii="Times New Roman" w:hAnsi="Times New Roman" w:cs="Times New Roman"/>
          <w:sz w:val="24"/>
          <w:szCs w:val="24"/>
        </w:rPr>
        <w:t xml:space="preserve"> </w:t>
      </w:r>
      <w:r w:rsidRPr="406AD2CC" w:rsidR="0A50A2BC">
        <w:rPr>
          <w:rFonts w:ascii="Times New Roman" w:hAnsi="Times New Roman" w:cs="Times New Roman"/>
          <w:sz w:val="24"/>
          <w:szCs w:val="24"/>
        </w:rPr>
        <w:t xml:space="preserve">tehakse </w:t>
      </w:r>
      <w:r w:rsidRPr="406AD2CC" w:rsidR="21AB44EC">
        <w:rPr>
          <w:rFonts w:ascii="Times New Roman" w:hAnsi="Times New Roman" w:cs="Times New Roman"/>
          <w:sz w:val="24"/>
          <w:szCs w:val="24"/>
        </w:rPr>
        <w:t xml:space="preserve">kättesaadavaks riikliku juurdepääsupunkti kaudu. </w:t>
      </w:r>
      <w:commentRangeStart w:id="493446339"/>
      <w:r w:rsidRPr="406AD2CC" w:rsidR="21AB44EC">
        <w:rPr>
          <w:rFonts w:ascii="Times New Roman" w:hAnsi="Times New Roman" w:cs="Times New Roman"/>
          <w:sz w:val="24"/>
          <w:szCs w:val="24"/>
        </w:rPr>
        <w:t xml:space="preserve">Andmed tehakse kättesaadavaks Euroopa Komisjoni rakendusmääruse </w:t>
      </w:r>
      <w:r w:rsidRPr="406AD2CC" w:rsidR="21AB44EC">
        <w:rPr>
          <w:rFonts w:ascii="Times New Roman" w:hAnsi="Times New Roman" w:cs="Times New Roman"/>
          <w:sz w:val="24"/>
          <w:szCs w:val="24"/>
        </w:rPr>
        <w:t>20</w:t>
      </w:r>
      <w:r w:rsidRPr="406AD2CC" w:rsidR="21AB44EC">
        <w:rPr>
          <w:rFonts w:ascii="Times New Roman" w:hAnsi="Times New Roman" w:cs="Times New Roman"/>
          <w:sz w:val="24"/>
          <w:szCs w:val="24"/>
        </w:rPr>
        <w:t>25/655/EL nõuete</w:t>
      </w:r>
      <w:commentRangeEnd w:id="493446339"/>
      <w:r>
        <w:rPr>
          <w:rStyle w:val="CommentReference"/>
        </w:rPr>
        <w:commentReference w:id="493446339"/>
      </w:r>
      <w:r w:rsidRPr="406AD2CC" w:rsidR="21AB44EC">
        <w:rPr>
          <w:rFonts w:ascii="Times New Roman" w:hAnsi="Times New Roman" w:cs="Times New Roman"/>
          <w:sz w:val="24"/>
          <w:szCs w:val="24"/>
        </w:rPr>
        <w:t xml:space="preserve"> ning</w:t>
      </w:r>
      <w:r w:rsidRPr="406AD2CC" w:rsidR="21AB44EC">
        <w:rPr>
          <w:rFonts w:ascii="Times New Roman" w:hAnsi="Times New Roman" w:cs="Times New Roman"/>
          <w:sz w:val="24"/>
          <w:szCs w:val="24"/>
        </w:rPr>
        <w:t xml:space="preserve"> </w:t>
      </w:r>
      <w:commentRangeStart w:id="1055656222"/>
      <w:r w:rsidRPr="406AD2CC" w:rsidR="21AB44EC">
        <w:rPr>
          <w:rFonts w:ascii="Times New Roman" w:hAnsi="Times New Roman" w:cs="Times New Roman"/>
          <w:sz w:val="24"/>
          <w:szCs w:val="24"/>
        </w:rPr>
        <w:t>Riigi Infosüsteemi Ameti tehniliste juhendite</w:t>
      </w:r>
      <w:r w:rsidRPr="406AD2CC" w:rsidR="21AB44EC">
        <w:rPr>
          <w:rFonts w:ascii="Times New Roman" w:hAnsi="Times New Roman" w:cs="Times New Roman"/>
          <w:sz w:val="24"/>
          <w:szCs w:val="24"/>
        </w:rPr>
        <w:t xml:space="preserve"> kohaselt</w:t>
      </w:r>
      <w:r w:rsidRPr="406AD2CC" w:rsidR="21AB44EC">
        <w:rPr>
          <w:rFonts w:ascii="Times New Roman" w:hAnsi="Times New Roman" w:cs="Times New Roman"/>
          <w:sz w:val="24"/>
          <w:szCs w:val="24"/>
        </w:rPr>
        <w:t>.</w:t>
      </w:r>
      <w:commentRangeEnd w:id="1055656222"/>
      <w:r>
        <w:rPr>
          <w:rStyle w:val="CommentReference"/>
        </w:rPr>
        <w:commentReference w:id="1055656222"/>
      </w:r>
    </w:p>
    <w:p w:rsidRPr="00874979" w:rsidR="0028193F" w:rsidP="00607BDB" w:rsidRDefault="0028193F" w14:paraId="6450F52A" w14:textId="77777777">
      <w:pPr>
        <w:spacing w:after="0"/>
        <w:jc w:val="both"/>
        <w:rPr>
          <w:rFonts w:ascii="Times New Roman" w:hAnsi="Times New Roman" w:cs="Times New Roman"/>
          <w:sz w:val="24"/>
          <w:szCs w:val="24"/>
        </w:rPr>
      </w:pPr>
    </w:p>
    <w:p w:rsidRPr="00874979" w:rsidR="00F7534B" w:rsidP="00607BDB" w:rsidRDefault="0050564C" w14:paraId="6C8F9812" w14:textId="38780EC7">
      <w:pPr>
        <w:spacing w:after="0"/>
        <w:jc w:val="both"/>
        <w:rPr>
          <w:rFonts w:ascii="Times New Roman" w:hAnsi="Times New Roman" w:cs="Times New Roman"/>
          <w:sz w:val="24"/>
          <w:szCs w:val="24"/>
        </w:rPr>
      </w:pPr>
      <w:r w:rsidRPr="406AD2CC" w:rsidR="68EEC167">
        <w:rPr>
          <w:rFonts w:ascii="Times New Roman" w:hAnsi="Times New Roman" w:cs="Times New Roman"/>
          <w:b w:val="1"/>
          <w:bCs w:val="1"/>
          <w:sz w:val="24"/>
          <w:szCs w:val="24"/>
        </w:rPr>
        <w:t>L</w:t>
      </w:r>
      <w:r w:rsidRPr="406AD2CC" w:rsidR="2EAD2EF6">
        <w:rPr>
          <w:rFonts w:ascii="Times New Roman" w:hAnsi="Times New Roman" w:cs="Times New Roman"/>
          <w:b w:val="1"/>
          <w:bCs w:val="1"/>
          <w:sz w:val="24"/>
          <w:szCs w:val="24"/>
        </w:rPr>
        <w:t>õike</w:t>
      </w:r>
      <w:r w:rsidRPr="406AD2CC" w:rsidR="68EEC167">
        <w:rPr>
          <w:rFonts w:ascii="Times New Roman" w:hAnsi="Times New Roman" w:cs="Times New Roman"/>
          <w:b w:val="1"/>
          <w:bCs w:val="1"/>
          <w:sz w:val="24"/>
          <w:szCs w:val="24"/>
        </w:rPr>
        <w:t>s</w:t>
      </w:r>
      <w:r w:rsidRPr="406AD2CC" w:rsidR="2EAD2EF6">
        <w:rPr>
          <w:rFonts w:ascii="Times New Roman" w:hAnsi="Times New Roman" w:cs="Times New Roman"/>
          <w:b w:val="1"/>
          <w:bCs w:val="1"/>
          <w:sz w:val="24"/>
          <w:szCs w:val="24"/>
        </w:rPr>
        <w:t xml:space="preserve"> </w:t>
      </w:r>
      <w:r w:rsidRPr="406AD2CC" w:rsidR="21AB44EC">
        <w:rPr>
          <w:rFonts w:ascii="Times New Roman" w:hAnsi="Times New Roman" w:cs="Times New Roman"/>
          <w:b w:val="1"/>
          <w:bCs w:val="1"/>
          <w:sz w:val="24"/>
          <w:szCs w:val="24"/>
        </w:rPr>
        <w:t>3</w:t>
      </w:r>
      <w:r w:rsidRPr="406AD2CC" w:rsidR="2EAD2EF6">
        <w:rPr>
          <w:rFonts w:ascii="Times New Roman" w:hAnsi="Times New Roman" w:cs="Times New Roman"/>
          <w:b w:val="1"/>
          <w:bCs w:val="1"/>
          <w:sz w:val="24"/>
          <w:szCs w:val="24"/>
        </w:rPr>
        <w:t xml:space="preserve"> </w:t>
      </w:r>
      <w:r w:rsidRPr="406AD2CC" w:rsidR="2EAD2EF6">
        <w:rPr>
          <w:rFonts w:ascii="Times New Roman" w:hAnsi="Times New Roman" w:cs="Times New Roman"/>
          <w:sz w:val="24"/>
          <w:szCs w:val="24"/>
        </w:rPr>
        <w:t xml:space="preserve">nimetatakse </w:t>
      </w:r>
      <w:commentRangeStart w:id="807896250"/>
      <w:r w:rsidRPr="406AD2CC" w:rsidR="2EAD2EF6">
        <w:rPr>
          <w:rFonts w:ascii="Times New Roman" w:hAnsi="Times New Roman" w:cs="Times New Roman"/>
          <w:sz w:val="24"/>
          <w:szCs w:val="24"/>
        </w:rPr>
        <w:t xml:space="preserve">Eesti Teabevärav </w:t>
      </w:r>
      <w:r w:rsidRPr="406AD2CC" w:rsidR="421C5C40">
        <w:rPr>
          <w:rFonts w:ascii="Times New Roman" w:hAnsi="Times New Roman" w:cs="Times New Roman"/>
          <w:sz w:val="24"/>
          <w:szCs w:val="24"/>
        </w:rPr>
        <w:t xml:space="preserve">(edaspidi </w:t>
      </w:r>
      <w:r w:rsidRPr="406AD2CC" w:rsidR="421C5C40">
        <w:rPr>
          <w:rFonts w:ascii="Times New Roman" w:hAnsi="Times New Roman" w:cs="Times New Roman"/>
          <w:i w:val="1"/>
          <w:iCs w:val="1"/>
          <w:sz w:val="24"/>
          <w:szCs w:val="24"/>
        </w:rPr>
        <w:t>ET</w:t>
      </w:r>
      <w:r w:rsidRPr="406AD2CC" w:rsidR="421C5C40">
        <w:rPr>
          <w:rFonts w:ascii="Times New Roman" w:hAnsi="Times New Roman" w:cs="Times New Roman"/>
          <w:sz w:val="24"/>
          <w:szCs w:val="24"/>
        </w:rPr>
        <w:t>)</w:t>
      </w:r>
      <w:commentRangeEnd w:id="807896250"/>
      <w:r>
        <w:rPr>
          <w:rStyle w:val="CommentReference"/>
        </w:rPr>
        <w:commentReference w:id="807896250"/>
      </w:r>
      <w:r w:rsidRPr="406AD2CC" w:rsidR="421C5C40">
        <w:rPr>
          <w:rFonts w:ascii="Times New Roman" w:hAnsi="Times New Roman" w:cs="Times New Roman"/>
          <w:sz w:val="24"/>
          <w:szCs w:val="24"/>
        </w:rPr>
        <w:t xml:space="preserve"> </w:t>
      </w:r>
      <w:r w:rsidRPr="406AD2CC" w:rsidR="2EAD2EF6">
        <w:rPr>
          <w:rFonts w:ascii="Times New Roman" w:hAnsi="Times New Roman" w:cs="Times New Roman"/>
          <w:sz w:val="24"/>
          <w:szCs w:val="24"/>
        </w:rPr>
        <w:t xml:space="preserve">Eesti riiklikuks juurdepääsupunktiks alternatiivkütuste taristu kasutuselevõtu määruse mõistes. </w:t>
      </w:r>
      <w:commentRangeStart w:id="1478454629"/>
      <w:r w:rsidRPr="406AD2CC" w:rsidR="2EAD2EF6">
        <w:rPr>
          <w:rFonts w:ascii="Times New Roman" w:hAnsi="Times New Roman" w:cs="Times New Roman"/>
          <w:sz w:val="24"/>
          <w:szCs w:val="24"/>
        </w:rPr>
        <w:t>ENKS</w:t>
      </w:r>
      <w:r w:rsidRPr="406AD2CC" w:rsidR="68EEC167">
        <w:rPr>
          <w:rFonts w:ascii="Times New Roman" w:hAnsi="Times New Roman" w:cs="Times New Roman"/>
          <w:sz w:val="24"/>
          <w:szCs w:val="24"/>
        </w:rPr>
        <w:t>i</w:t>
      </w:r>
      <w:r w:rsidRPr="406AD2CC" w:rsidR="2EAD2EF6">
        <w:rPr>
          <w:rFonts w:ascii="Times New Roman" w:hAnsi="Times New Roman" w:cs="Times New Roman"/>
          <w:sz w:val="24"/>
          <w:szCs w:val="24"/>
        </w:rPr>
        <w:t xml:space="preserve"> §</w:t>
      </w:r>
      <w:r w:rsidRPr="406AD2CC" w:rsidR="15FF0231">
        <w:rPr>
          <w:rFonts w:ascii="Times New Roman" w:hAnsi="Times New Roman" w:cs="Times New Roman"/>
          <w:sz w:val="24"/>
          <w:szCs w:val="24"/>
        </w:rPr>
        <w:t> </w:t>
      </w:r>
      <w:r w:rsidRPr="406AD2CC" w:rsidR="2EAD2EF6">
        <w:rPr>
          <w:rFonts w:ascii="Times New Roman" w:hAnsi="Times New Roman" w:cs="Times New Roman"/>
          <w:sz w:val="24"/>
          <w:szCs w:val="24"/>
        </w:rPr>
        <w:t>32</w:t>
      </w:r>
      <w:r w:rsidRPr="406AD2CC" w:rsidR="2EAD2EF6">
        <w:rPr>
          <w:rFonts w:ascii="Times New Roman" w:hAnsi="Times New Roman" w:cs="Times New Roman"/>
          <w:sz w:val="24"/>
          <w:szCs w:val="24"/>
          <w:vertAlign w:val="superscript"/>
        </w:rPr>
        <w:t>16</w:t>
      </w:r>
      <w:commentRangeStart w:id="1109039336"/>
      <w:del w:author="Maarja-Liis Lall - JUSTDIGI" w:date="2025-08-08T16:24:37.281Z" w:id="409145949">
        <w:r w:rsidRPr="406AD2CC" w:rsidDel="68EEC167">
          <w:rPr>
            <w:rFonts w:ascii="Times New Roman" w:hAnsi="Times New Roman" w:cs="Times New Roman"/>
            <w:sz w:val="24"/>
            <w:szCs w:val="24"/>
            <w:vertAlign w:val="superscript"/>
          </w:rPr>
          <w:delText> </w:delText>
        </w:r>
      </w:del>
      <w:commentRangeEnd w:id="1109039336"/>
      <w:r>
        <w:rPr>
          <w:rStyle w:val="CommentReference"/>
        </w:rPr>
        <w:commentReference w:id="1109039336"/>
      </w:r>
      <w:r w:rsidRPr="406AD2CC" w:rsidR="2EAD2EF6">
        <w:rPr>
          <w:rFonts w:ascii="Times New Roman" w:hAnsi="Times New Roman" w:cs="Times New Roman"/>
          <w:sz w:val="24"/>
          <w:szCs w:val="24"/>
        </w:rPr>
        <w:t xml:space="preserve"> </w:t>
      </w:r>
      <w:r w:rsidRPr="406AD2CC" w:rsidR="2EAD2EF6">
        <w:rPr>
          <w:rFonts w:ascii="Times New Roman" w:hAnsi="Times New Roman" w:cs="Times New Roman"/>
          <w:sz w:val="24"/>
          <w:szCs w:val="24"/>
        </w:rPr>
        <w:t>lõikes 1 nimetatud andmed tuleb kättesaadavaks teha kõigile andmekasutajatele avatud, mittediskrimineerival viisil ja masinloetaval k</w:t>
      </w:r>
      <w:commentRangeStart w:id="1203824947"/>
      <w:r w:rsidRPr="406AD2CC" w:rsidR="2EAD2EF6">
        <w:rPr>
          <w:rFonts w:ascii="Times New Roman" w:hAnsi="Times New Roman" w:cs="Times New Roman"/>
          <w:sz w:val="24"/>
          <w:szCs w:val="24"/>
        </w:rPr>
        <w:t>ujul.</w:t>
      </w:r>
      <w:commentRangeEnd w:id="1478454629"/>
      <w:r>
        <w:rPr>
          <w:rStyle w:val="CommentReference"/>
        </w:rPr>
        <w:commentReference w:id="1478454629"/>
      </w:r>
    </w:p>
    <w:p w:rsidRPr="00874979" w:rsidR="00F7534B" w:rsidP="00607BDB" w:rsidRDefault="0050564C" w14:paraId="5BC9E139" w14:textId="67C5905E">
      <w:pPr>
        <w:spacing w:after="0"/>
        <w:jc w:val="both"/>
        <w:rPr>
          <w:rFonts w:ascii="Times New Roman" w:hAnsi="Times New Roman" w:cs="Times New Roman"/>
          <w:sz w:val="24"/>
          <w:szCs w:val="24"/>
        </w:rPr>
      </w:pPr>
      <w:commentRangeStart w:id="1946741236"/>
      <w:r w:rsidRPr="003D0FDE" w:rsidR="68EEC167">
        <w:rPr>
          <w:rFonts w:ascii="Times New Roman" w:hAnsi="Times New Roman" w:cs="Times New Roman"/>
          <w:sz w:val="24"/>
          <w:szCs w:val="24"/>
        </w:rPr>
        <w:t>L</w:t>
      </w:r>
      <w:r w:rsidRPr="003D0FDE" w:rsidR="2EAD2EF6">
        <w:rPr>
          <w:rFonts w:ascii="Times New Roman" w:hAnsi="Times New Roman" w:cs="Times New Roman"/>
          <w:sz w:val="24"/>
          <w:szCs w:val="24"/>
        </w:rPr>
        <w:t>õike</w:t>
      </w:r>
      <w:r w:rsidRPr="003D0FDE" w:rsidR="68EEC167">
        <w:rPr>
          <w:rFonts w:ascii="Times New Roman" w:hAnsi="Times New Roman" w:cs="Times New Roman"/>
          <w:sz w:val="24"/>
          <w:szCs w:val="24"/>
        </w:rPr>
        <w:t>s</w:t>
      </w:r>
      <w:r w:rsidRPr="003D0FDE" w:rsidR="2EAD2EF6">
        <w:rPr>
          <w:rFonts w:ascii="Times New Roman" w:hAnsi="Times New Roman" w:cs="Times New Roman"/>
          <w:sz w:val="24"/>
          <w:szCs w:val="24"/>
        </w:rPr>
        <w:t xml:space="preserve"> 3</w:t>
      </w:r>
      <w:r w:rsidRPr="00874979" w:rsidR="2EAD2EF6">
        <w:rPr>
          <w:rFonts w:ascii="Times New Roman" w:hAnsi="Times New Roman" w:cs="Times New Roman"/>
          <w:b w:val="1"/>
          <w:bCs w:val="1"/>
          <w:sz w:val="24"/>
          <w:szCs w:val="24"/>
        </w:rPr>
        <w:t xml:space="preserve"> </w:t>
      </w:r>
      <w:r w:rsidRPr="00874979" w:rsidR="2EAD2EF6">
        <w:rPr>
          <w:rFonts w:ascii="Times New Roman" w:hAnsi="Times New Roman" w:cs="Times New Roman"/>
          <w:sz w:val="24"/>
          <w:szCs w:val="24"/>
        </w:rPr>
        <w:t xml:space="preserve">sätestatakse</w:t>
      </w:r>
      <w:commentRangeEnd w:id="1203824947"/>
      <w:r>
        <w:rPr>
          <w:rStyle w:val="CommentReference"/>
        </w:rPr>
        <w:commentReference w:id="1203824947"/>
      </w:r>
      <w:r w:rsidRPr="00874979" w:rsidR="2EAD2EF6">
        <w:rPr>
          <w:rFonts w:ascii="Times New Roman" w:hAnsi="Times New Roman" w:cs="Times New Roman"/>
          <w:sz w:val="24"/>
          <w:szCs w:val="24"/>
        </w:rPr>
        <w:t xml:space="preserve">, et </w:t>
      </w:r>
      <w:r w:rsidR="7A0F0756">
        <w:rPr>
          <w:rFonts w:ascii="Times New Roman" w:hAnsi="Times New Roman" w:cs="Times New Roman"/>
          <w:sz w:val="24"/>
          <w:szCs w:val="24"/>
        </w:rPr>
        <w:t>ET</w:t>
      </w:r>
      <w:r w:rsidRPr="00874979" w:rsidR="2EAD2EF6">
        <w:rPr>
          <w:rFonts w:ascii="Times New Roman" w:hAnsi="Times New Roman" w:cs="Times New Roman"/>
          <w:sz w:val="24"/>
          <w:szCs w:val="24"/>
        </w:rPr>
        <w:t>ga</w:t>
      </w:r>
      <w:r w:rsidRPr="00874979" w:rsidR="2EAD2EF6">
        <w:rPr>
          <w:rFonts w:ascii="Times New Roman" w:hAnsi="Times New Roman" w:cs="Times New Roman"/>
          <w:sz w:val="24"/>
          <w:szCs w:val="24"/>
        </w:rPr>
        <w:t xml:space="preserve"> </w:t>
      </w:r>
      <w:r w:rsidRPr="00874979" w:rsidR="2EAD2EF6">
        <w:rPr>
          <w:rFonts w:ascii="Times New Roman" w:hAnsi="Times New Roman" w:cs="Times New Roman"/>
          <w:sz w:val="24"/>
          <w:szCs w:val="24"/>
        </w:rPr>
        <w:t>liide</w:t>
      </w:r>
      <w:r w:rsidR="15FF0231">
        <w:rPr>
          <w:rFonts w:ascii="Times New Roman" w:hAnsi="Times New Roman" w:cs="Times New Roman"/>
          <w:sz w:val="24"/>
          <w:szCs w:val="24"/>
        </w:rPr>
        <w:t>s</w:t>
      </w:r>
      <w:r w:rsidRPr="00874979" w:rsidR="2EAD2EF6">
        <w:rPr>
          <w:rFonts w:ascii="Times New Roman" w:hAnsi="Times New Roman" w:cs="Times New Roman"/>
          <w:sz w:val="24"/>
          <w:szCs w:val="24"/>
        </w:rPr>
        <w:t>tamiseks</w:t>
      </w:r>
      <w:r w:rsidRPr="00874979" w:rsidR="2EAD2EF6">
        <w:rPr>
          <w:rFonts w:ascii="Times New Roman" w:hAnsi="Times New Roman" w:cs="Times New Roman"/>
          <w:sz w:val="24"/>
          <w:szCs w:val="24"/>
        </w:rPr>
        <w:t xml:space="preserve"> ning selle kaudu andmete </w:t>
      </w:r>
      <w:r w:rsidR="73229529">
        <w:rPr>
          <w:rFonts w:ascii="Times New Roman" w:hAnsi="Times New Roman" w:cs="Times New Roman"/>
          <w:sz w:val="24"/>
          <w:szCs w:val="24"/>
        </w:rPr>
        <w:t>kättesaadavaks tegemisel</w:t>
      </w:r>
      <w:r w:rsidRPr="00874979" w:rsidR="73229529">
        <w:rPr>
          <w:rFonts w:ascii="Times New Roman" w:hAnsi="Times New Roman" w:cs="Times New Roman"/>
          <w:sz w:val="24"/>
          <w:szCs w:val="24"/>
        </w:rPr>
        <w:t xml:space="preserve"> </w:t>
      </w:r>
      <w:r w:rsidR="68EEC167">
        <w:rPr>
          <w:rFonts w:ascii="Times New Roman" w:hAnsi="Times New Roman" w:cs="Times New Roman"/>
          <w:sz w:val="24"/>
          <w:szCs w:val="24"/>
        </w:rPr>
        <w:t>peab kõigepealt</w:t>
      </w:r>
      <w:r w:rsidRPr="00874979" w:rsidR="2EAD2EF6">
        <w:rPr>
          <w:rFonts w:ascii="Times New Roman" w:hAnsi="Times New Roman" w:cs="Times New Roman"/>
          <w:sz w:val="24"/>
          <w:szCs w:val="24"/>
        </w:rPr>
        <w:t xml:space="preserve"> taotle</w:t>
      </w:r>
      <w:r w:rsidR="68EEC167">
        <w:rPr>
          <w:rFonts w:ascii="Times New Roman" w:hAnsi="Times New Roman" w:cs="Times New Roman"/>
          <w:sz w:val="24"/>
          <w:szCs w:val="24"/>
        </w:rPr>
        <w:t>m</w:t>
      </w:r>
      <w:r w:rsidRPr="00874979" w:rsidR="2EAD2EF6">
        <w:rPr>
          <w:rFonts w:ascii="Times New Roman" w:hAnsi="Times New Roman" w:cs="Times New Roman"/>
          <w:sz w:val="24"/>
          <w:szCs w:val="24"/>
        </w:rPr>
        <w:t xml:space="preserve">a </w:t>
      </w:r>
      <w:r w:rsidRPr="00874979" w:rsidR="2EAD2EF6">
        <w:rPr>
          <w:rFonts w:ascii="Times New Roman" w:hAnsi="Times New Roman" w:cs="Times New Roman"/>
          <w:sz w:val="24"/>
          <w:szCs w:val="24"/>
        </w:rPr>
        <w:t>alali</w:t>
      </w:r>
      <w:r w:rsidR="68EEC167">
        <w:rPr>
          <w:rFonts w:ascii="Times New Roman" w:hAnsi="Times New Roman" w:cs="Times New Roman"/>
          <w:sz w:val="24"/>
          <w:szCs w:val="24"/>
        </w:rPr>
        <w:t>s</w:t>
      </w:r>
      <w:r w:rsidRPr="00874979" w:rsidR="2EAD2EF6">
        <w:rPr>
          <w:rFonts w:ascii="Times New Roman" w:hAnsi="Times New Roman" w:cs="Times New Roman"/>
          <w:sz w:val="24"/>
          <w:szCs w:val="24"/>
        </w:rPr>
        <w:t>e kordumatu identifitseerimistunnus</w:t>
      </w:r>
      <w:r w:rsidR="68EEC167">
        <w:rPr>
          <w:rFonts w:ascii="Times New Roman" w:hAnsi="Times New Roman" w:cs="Times New Roman"/>
          <w:sz w:val="24"/>
          <w:szCs w:val="24"/>
        </w:rPr>
        <w:t>e või registreerima olemasoleva identifitseerimistunnuse</w:t>
      </w:r>
      <w:r w:rsidRPr="00874979" w:rsidR="2EAD2EF6">
        <w:rPr>
          <w:rFonts w:ascii="Times New Roman" w:hAnsi="Times New Roman" w:cs="Times New Roman"/>
          <w:sz w:val="24"/>
          <w:szCs w:val="24"/>
        </w:rPr>
        <w:t>.</w:t>
      </w:r>
      <w:r w:rsidRPr="00874979" w:rsidR="54C83D1E">
        <w:rPr>
          <w:rFonts w:ascii="Times New Roman" w:hAnsi="Times New Roman" w:cs="Times New Roman"/>
          <w:sz w:val="24"/>
          <w:szCs w:val="24"/>
        </w:rPr>
        <w:t xml:space="preserve"> Identifitseerimistunnus peab vastama ühtlustatud nõuetele</w:t>
      </w:r>
      <w:r w:rsidRPr="00874979" w:rsidR="004A075E">
        <w:rPr>
          <w:rStyle w:val="Allmrkuseviide"/>
          <w:rFonts w:ascii="Times New Roman" w:hAnsi="Times New Roman" w:cs="Times New Roman"/>
          <w:sz w:val="24"/>
          <w:szCs w:val="24"/>
        </w:rPr>
        <w:footnoteReference w:id="4"/>
      </w:r>
      <w:r w:rsidRPr="00874979" w:rsidR="54C83D1E">
        <w:rPr>
          <w:rFonts w:ascii="Times New Roman" w:hAnsi="Times New Roman" w:cs="Times New Roman"/>
          <w:sz w:val="24"/>
          <w:szCs w:val="24"/>
        </w:rPr>
        <w:t xml:space="preserve">. </w:t>
      </w:r>
      <w:r w:rsidRPr="00874979" w:rsidR="2EAD2EF6">
        <w:rPr>
          <w:rFonts w:ascii="Times New Roman" w:hAnsi="Times New Roman" w:cs="Times New Roman"/>
          <w:sz w:val="24"/>
          <w:szCs w:val="24"/>
        </w:rPr>
        <w:t xml:space="preserve">Identifitseerimistunnuse taotlemine ja </w:t>
      </w:r>
      <w:r w:rsidRPr="00874979" w:rsidR="2EAD2EF6">
        <w:rPr>
          <w:rFonts w:ascii="Times New Roman" w:hAnsi="Times New Roman" w:cs="Times New Roman"/>
          <w:sz w:val="24"/>
          <w:szCs w:val="24"/>
        </w:rPr>
        <w:t>TRAMi</w:t>
      </w:r>
      <w:r w:rsidRPr="00874979" w:rsidR="2EAD2EF6">
        <w:rPr>
          <w:rFonts w:ascii="Times New Roman" w:hAnsi="Times New Roman" w:cs="Times New Roman"/>
          <w:sz w:val="24"/>
          <w:szCs w:val="24"/>
        </w:rPr>
        <w:t xml:space="preserve"> poolt väljastamine on tasuta teenus</w:t>
      </w:r>
      <w:r w:rsidRPr="00874979" w:rsidR="43F06194">
        <w:rPr>
          <w:rFonts w:ascii="Times New Roman" w:hAnsi="Times New Roman" w:cs="Times New Roman"/>
          <w:sz w:val="24"/>
          <w:szCs w:val="24"/>
        </w:rPr>
        <w:t>.</w:t>
      </w:r>
      <w:commentRangeEnd w:id="1946741236"/>
      <w:r>
        <w:rPr>
          <w:rStyle w:val="CommentReference"/>
        </w:rPr>
        <w:commentReference w:id="1946741236"/>
      </w:r>
    </w:p>
    <w:p w:rsidRPr="00874979" w:rsidR="00F7534B" w:rsidP="00607BDB" w:rsidRDefault="00F7534B" w14:paraId="1E7F99F1" w14:textId="0DEB7160">
      <w:pPr>
        <w:spacing w:after="0"/>
        <w:jc w:val="both"/>
        <w:rPr>
          <w:rFonts w:ascii="Times New Roman" w:hAnsi="Times New Roman" w:cs="Times New Roman"/>
          <w:sz w:val="24"/>
          <w:szCs w:val="24"/>
        </w:rPr>
      </w:pPr>
    </w:p>
    <w:p w:rsidR="00405EEF" w:rsidP="00607BDB" w:rsidRDefault="0050564C" w14:paraId="0A5190A7" w14:textId="73DD82A2">
      <w:pPr>
        <w:spacing w:after="0"/>
        <w:jc w:val="both"/>
        <w:rPr>
          <w:rFonts w:ascii="Times New Roman" w:hAnsi="Times New Roman" w:cs="Times New Roman"/>
          <w:sz w:val="24"/>
          <w:szCs w:val="24"/>
        </w:rPr>
      </w:pPr>
      <w:del w:author="Maarja-Liis Lall - JUSTDIGI" w:date="2025-08-08T16:08:16.031Z" w:id="1941758819">
        <w:r w:rsidRPr="7BB2A9CF" w:rsidDel="0050564C">
          <w:rPr>
            <w:rFonts w:ascii="Times New Roman" w:hAnsi="Times New Roman" w:cs="Times New Roman"/>
            <w:b w:val="1"/>
            <w:bCs w:val="1"/>
            <w:sz w:val="24"/>
            <w:szCs w:val="24"/>
          </w:rPr>
          <w:delText>Peatüki 8</w:delText>
        </w:r>
        <w:r w:rsidRPr="7BB2A9CF" w:rsidDel="0050564C">
          <w:rPr>
            <w:rFonts w:ascii="Times New Roman" w:hAnsi="Times New Roman" w:cs="Times New Roman"/>
            <w:b w:val="1"/>
            <w:bCs w:val="1"/>
            <w:sz w:val="24"/>
            <w:szCs w:val="24"/>
            <w:vertAlign w:val="superscript"/>
          </w:rPr>
          <w:delText>4</w:delText>
        </w:r>
        <w:r w:rsidRPr="7BB2A9CF" w:rsidDel="00F7534B">
          <w:rPr>
            <w:rFonts w:ascii="Times New Roman" w:hAnsi="Times New Roman" w:cs="Times New Roman"/>
            <w:b w:val="1"/>
            <w:bCs w:val="1"/>
            <w:sz w:val="24"/>
            <w:szCs w:val="24"/>
          </w:rPr>
          <w:delText xml:space="preserve"> </w:delText>
        </w:r>
      </w:del>
      <w:r w:rsidRPr="7BB2A9CF" w:rsidR="0050564C">
        <w:rPr>
          <w:rFonts w:ascii="Times New Roman" w:hAnsi="Times New Roman" w:cs="Times New Roman"/>
          <w:b w:val="1"/>
          <w:bCs w:val="1"/>
          <w:sz w:val="24"/>
          <w:szCs w:val="24"/>
        </w:rPr>
        <w:t>§</w:t>
      </w:r>
      <w:r w:rsidRPr="7BB2A9CF" w:rsidR="0042253F">
        <w:rPr>
          <w:rFonts w:ascii="Times New Roman" w:hAnsi="Times New Roman" w:cs="Times New Roman"/>
          <w:b w:val="1"/>
          <w:bCs w:val="1"/>
          <w:sz w:val="24"/>
          <w:szCs w:val="24"/>
        </w:rPr>
        <w:t xml:space="preserve"> </w:t>
      </w:r>
      <w:r w:rsidRPr="7BB2A9CF" w:rsidR="00F7534B">
        <w:rPr>
          <w:rFonts w:ascii="Times New Roman" w:hAnsi="Times New Roman" w:cs="Times New Roman"/>
          <w:b w:val="1"/>
          <w:bCs w:val="1"/>
          <w:sz w:val="24"/>
          <w:szCs w:val="24"/>
        </w:rPr>
        <w:t>32</w:t>
      </w:r>
      <w:r w:rsidRPr="7BB2A9CF" w:rsidR="00F7534B">
        <w:rPr>
          <w:rFonts w:ascii="Times New Roman" w:hAnsi="Times New Roman" w:cs="Times New Roman"/>
          <w:b w:val="1"/>
          <w:bCs w:val="1"/>
          <w:sz w:val="24"/>
          <w:szCs w:val="24"/>
          <w:vertAlign w:val="superscript"/>
        </w:rPr>
        <w:t>16</w:t>
      </w:r>
      <w:r w:rsidRPr="7BB2A9CF" w:rsidR="00F7534B">
        <w:rPr>
          <w:rFonts w:ascii="Times New Roman" w:hAnsi="Times New Roman" w:cs="Times New Roman"/>
          <w:sz w:val="24"/>
          <w:szCs w:val="24"/>
        </w:rPr>
        <w:t xml:space="preserve"> </w:t>
      </w:r>
      <w:r w:rsidRPr="7BB2A9CF" w:rsidR="0050564C">
        <w:rPr>
          <w:rFonts w:ascii="Times New Roman" w:hAnsi="Times New Roman" w:cs="Times New Roman"/>
          <w:sz w:val="24"/>
          <w:szCs w:val="24"/>
        </w:rPr>
        <w:t>„</w:t>
      </w:r>
      <w:r w:rsidRPr="7BB2A9CF" w:rsidR="00F7534B">
        <w:rPr>
          <w:rFonts w:ascii="Times New Roman" w:hAnsi="Times New Roman" w:cs="Times New Roman"/>
          <w:sz w:val="24"/>
          <w:szCs w:val="24"/>
        </w:rPr>
        <w:t>Alternatiivkütuste taristu käitajate ja liikuvusteenuse osutajate identifitseerimistunnus</w:t>
      </w:r>
      <w:r w:rsidRPr="7BB2A9CF" w:rsidR="00405EEF">
        <w:rPr>
          <w:rFonts w:ascii="Times New Roman" w:hAnsi="Times New Roman" w:cs="Times New Roman"/>
          <w:sz w:val="24"/>
          <w:szCs w:val="24"/>
        </w:rPr>
        <w:t xml:space="preserve"> ja selle taotlemine</w:t>
      </w:r>
      <w:r w:rsidRPr="7BB2A9CF" w:rsidR="0050564C">
        <w:rPr>
          <w:rFonts w:ascii="Times New Roman" w:hAnsi="Times New Roman" w:cs="Times New Roman"/>
          <w:sz w:val="24"/>
          <w:szCs w:val="24"/>
        </w:rPr>
        <w:t xml:space="preserve">“ </w:t>
      </w:r>
      <w:r w:rsidRPr="7BB2A9CF" w:rsidR="0050564C">
        <w:rPr>
          <w:rFonts w:ascii="Times New Roman" w:hAnsi="Times New Roman" w:cs="Times New Roman"/>
          <w:b w:val="1"/>
          <w:bCs w:val="1"/>
          <w:sz w:val="24"/>
          <w:szCs w:val="24"/>
        </w:rPr>
        <w:t>lõikes 1</w:t>
      </w:r>
      <w:r w:rsidRPr="7BB2A9CF" w:rsidR="0050564C">
        <w:rPr>
          <w:rFonts w:ascii="Times New Roman" w:hAnsi="Times New Roman" w:cs="Times New Roman"/>
          <w:sz w:val="24"/>
          <w:szCs w:val="24"/>
        </w:rPr>
        <w:t xml:space="preserve"> </w:t>
      </w:r>
      <w:r w:rsidRPr="7BB2A9CF" w:rsidR="00F7534B">
        <w:rPr>
          <w:rFonts w:ascii="Times New Roman" w:hAnsi="Times New Roman" w:cs="Times New Roman"/>
          <w:sz w:val="24"/>
          <w:szCs w:val="24"/>
        </w:rPr>
        <w:t>nimetatakse TRAM identifitseerimistunnuste registreerimise organisatsiooniks alternatiivkütuste taristu kasutuselevõtu määruse mõistes</w:t>
      </w:r>
      <w:r w:rsidRPr="7BB2A9CF" w:rsidR="0050564C">
        <w:rPr>
          <w:rFonts w:ascii="Times New Roman" w:hAnsi="Times New Roman" w:cs="Times New Roman"/>
          <w:sz w:val="24"/>
          <w:szCs w:val="24"/>
        </w:rPr>
        <w:t>. TRAM</w:t>
      </w:r>
      <w:r w:rsidRPr="7BB2A9CF" w:rsidR="00F7534B">
        <w:rPr>
          <w:rFonts w:ascii="Times New Roman" w:hAnsi="Times New Roman" w:cs="Times New Roman"/>
          <w:sz w:val="24"/>
          <w:szCs w:val="24"/>
        </w:rPr>
        <w:t xml:space="preserve"> annab välja ja haldab kordumatuid </w:t>
      </w:r>
      <w:r w:rsidRPr="7BB2A9CF" w:rsidR="002E6D70">
        <w:rPr>
          <w:rFonts w:ascii="Times New Roman" w:hAnsi="Times New Roman" w:cs="Times New Roman"/>
          <w:sz w:val="24"/>
          <w:szCs w:val="24"/>
        </w:rPr>
        <w:t>identifitseerimistunnuseid</w:t>
      </w:r>
      <w:r w:rsidRPr="7BB2A9CF" w:rsidR="00F7534B">
        <w:rPr>
          <w:rFonts w:ascii="Times New Roman" w:hAnsi="Times New Roman" w:cs="Times New Roman"/>
          <w:sz w:val="24"/>
          <w:szCs w:val="24"/>
        </w:rPr>
        <w:t>, et identifitseerida laadimispunktide käitajaid ja liikuvusteenuse osutajaid.</w:t>
      </w:r>
    </w:p>
    <w:p w:rsidR="00405EEF" w:rsidP="00607BDB" w:rsidRDefault="00405EEF" w14:paraId="5055DACA" w14:textId="77777777">
      <w:pPr>
        <w:spacing w:after="0"/>
        <w:jc w:val="both"/>
        <w:rPr>
          <w:rFonts w:ascii="Times New Roman" w:hAnsi="Times New Roman" w:cs="Times New Roman"/>
          <w:sz w:val="24"/>
          <w:szCs w:val="24"/>
        </w:rPr>
      </w:pPr>
    </w:p>
    <w:p w:rsidRPr="00874979" w:rsidR="00F7534B" w:rsidP="00607BDB" w:rsidRDefault="00405EEF" w14:paraId="0A9A4DB3" w14:textId="46B6F7B6">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Lõikes 2 </w:t>
      </w:r>
      <w:r>
        <w:rPr>
          <w:rFonts w:ascii="Times New Roman" w:hAnsi="Times New Roman" w:cs="Times New Roman"/>
          <w:sz w:val="24"/>
          <w:szCs w:val="24"/>
        </w:rPr>
        <w:t xml:space="preserve">täpsustatakse, et </w:t>
      </w:r>
      <w:r w:rsidRPr="00874979" w:rsidR="00F7534B">
        <w:rPr>
          <w:rFonts w:ascii="Times New Roman" w:hAnsi="Times New Roman" w:cs="Times New Roman"/>
          <w:sz w:val="24"/>
          <w:szCs w:val="24"/>
        </w:rPr>
        <w:t xml:space="preserve">TRAM </w:t>
      </w:r>
      <w:r w:rsidR="009A68BB">
        <w:rPr>
          <w:rFonts w:ascii="Times New Roman" w:hAnsi="Times New Roman" w:cs="Times New Roman"/>
          <w:sz w:val="24"/>
          <w:szCs w:val="24"/>
        </w:rPr>
        <w:t xml:space="preserve">on </w:t>
      </w:r>
      <w:r w:rsidRPr="00874979" w:rsidR="00F7534B">
        <w:rPr>
          <w:rFonts w:ascii="Times New Roman" w:hAnsi="Times New Roman" w:cs="Times New Roman"/>
          <w:sz w:val="24"/>
          <w:szCs w:val="24"/>
        </w:rPr>
        <w:t>Euroopa Komisjoni ja teiste liikmesriikide IDRO asutuste jaoks ühtne kontaktpunkt kõigi IDRO ülesannete täitmisega kaasnevate küsimuste lahendamisel ja piiriülese koostöö te</w:t>
      </w:r>
      <w:r w:rsidR="0050564C">
        <w:rPr>
          <w:rFonts w:ascii="Times New Roman" w:hAnsi="Times New Roman" w:cs="Times New Roman"/>
          <w:sz w:val="24"/>
          <w:szCs w:val="24"/>
        </w:rPr>
        <w:t>gemisel</w:t>
      </w:r>
      <w:r>
        <w:rPr>
          <w:rFonts w:ascii="Times New Roman" w:hAnsi="Times New Roman" w:cs="Times New Roman"/>
          <w:sz w:val="24"/>
          <w:szCs w:val="24"/>
        </w:rPr>
        <w:t xml:space="preserve"> </w:t>
      </w:r>
      <w:r w:rsidRPr="00405EEF">
        <w:rPr>
          <w:rFonts w:ascii="Times New Roman" w:hAnsi="Times New Roman" w:cs="Times New Roman"/>
          <w:sz w:val="24"/>
          <w:szCs w:val="24"/>
        </w:rPr>
        <w:t>Transpordiameti põhimääruse § 4 l</w:t>
      </w:r>
      <w:r w:rsidR="009A68BB">
        <w:rPr>
          <w:rFonts w:ascii="Times New Roman" w:hAnsi="Times New Roman" w:cs="Times New Roman"/>
          <w:sz w:val="24"/>
          <w:szCs w:val="24"/>
        </w:rPr>
        <w:t>õike</w:t>
      </w:r>
      <w:r w:rsidRPr="00405EEF">
        <w:rPr>
          <w:rFonts w:ascii="Times New Roman" w:hAnsi="Times New Roman" w:cs="Times New Roman"/>
          <w:sz w:val="24"/>
          <w:szCs w:val="24"/>
        </w:rPr>
        <w:t xml:space="preserve"> 1 p</w:t>
      </w:r>
      <w:r w:rsidR="009A68BB">
        <w:rPr>
          <w:rFonts w:ascii="Times New Roman" w:hAnsi="Times New Roman" w:cs="Times New Roman"/>
          <w:sz w:val="24"/>
          <w:szCs w:val="24"/>
        </w:rPr>
        <w:t>unkti</w:t>
      </w:r>
      <w:r w:rsidRPr="00405EEF">
        <w:rPr>
          <w:rFonts w:ascii="Times New Roman" w:hAnsi="Times New Roman" w:cs="Times New Roman"/>
          <w:sz w:val="24"/>
          <w:szCs w:val="24"/>
        </w:rPr>
        <w:t xml:space="preserve"> 7</w:t>
      </w:r>
      <w:r w:rsidR="009A10EF">
        <w:rPr>
          <w:rFonts w:ascii="Times New Roman" w:hAnsi="Times New Roman" w:cs="Times New Roman"/>
          <w:sz w:val="24"/>
          <w:szCs w:val="24"/>
        </w:rPr>
        <w:t xml:space="preserve"> kohaselt</w:t>
      </w:r>
      <w:r>
        <w:rPr>
          <w:rFonts w:ascii="Times New Roman" w:hAnsi="Times New Roman" w:cs="Times New Roman"/>
          <w:sz w:val="24"/>
          <w:szCs w:val="24"/>
        </w:rPr>
        <w:t>.</w:t>
      </w:r>
    </w:p>
    <w:p w:rsidR="0042253F" w:rsidP="0042253F" w:rsidRDefault="0042253F" w14:paraId="12707E95" w14:textId="77777777">
      <w:pPr>
        <w:spacing w:after="0"/>
        <w:jc w:val="both"/>
        <w:rPr>
          <w:rFonts w:ascii="Times New Roman" w:hAnsi="Times New Roman" w:cs="Times New Roman"/>
          <w:b/>
          <w:bCs/>
          <w:sz w:val="24"/>
          <w:szCs w:val="24"/>
        </w:rPr>
      </w:pPr>
    </w:p>
    <w:p w:rsidR="00DD7614" w:rsidP="00607BDB" w:rsidRDefault="00405EEF" w14:paraId="2FD87DBB" w14:textId="77777777">
      <w:pPr>
        <w:spacing w:after="0"/>
        <w:jc w:val="both"/>
        <w:rPr>
          <w:rFonts w:ascii="Times New Roman" w:hAnsi="Times New Roman" w:cs="Times New Roman"/>
          <w:sz w:val="24"/>
          <w:szCs w:val="24"/>
        </w:rPr>
      </w:pPr>
      <w:commentRangeStart w:id="1111765789"/>
      <w:r w:rsidRPr="406AD2CC" w:rsidR="1F5FD65B">
        <w:rPr>
          <w:rFonts w:ascii="Times New Roman" w:hAnsi="Times New Roman" w:cs="Times New Roman"/>
          <w:b w:val="1"/>
          <w:bCs w:val="1"/>
          <w:sz w:val="24"/>
          <w:szCs w:val="24"/>
        </w:rPr>
        <w:t>Lõikes 3</w:t>
      </w:r>
      <w:commentRangeEnd w:id="1111765789"/>
      <w:r>
        <w:rPr>
          <w:rStyle w:val="CommentReference"/>
        </w:rPr>
        <w:commentReference w:id="1111765789"/>
      </w:r>
      <w:r w:rsidRPr="406AD2CC" w:rsidR="1F5FD65B">
        <w:rPr>
          <w:rFonts w:ascii="Times New Roman" w:hAnsi="Times New Roman" w:cs="Times New Roman"/>
          <w:b w:val="1"/>
          <w:bCs w:val="1"/>
          <w:sz w:val="24"/>
          <w:szCs w:val="24"/>
        </w:rPr>
        <w:t xml:space="preserve"> </w:t>
      </w:r>
      <w:r w:rsidRPr="406AD2CC" w:rsidR="2EAD2EF6">
        <w:rPr>
          <w:rFonts w:ascii="Times New Roman" w:hAnsi="Times New Roman" w:cs="Times New Roman"/>
          <w:sz w:val="24"/>
          <w:szCs w:val="24"/>
        </w:rPr>
        <w:t xml:space="preserve">sätestatakse, et alternatiivkütuste üldsusele juurdepääsetavate laadimis- ja tankimispunktide käitajatel </w:t>
      </w:r>
      <w:r w:rsidRPr="406AD2CC" w:rsidR="1F5FD65B">
        <w:rPr>
          <w:rFonts w:ascii="Times New Roman" w:hAnsi="Times New Roman" w:cs="Times New Roman"/>
          <w:sz w:val="24"/>
          <w:szCs w:val="24"/>
        </w:rPr>
        <w:t xml:space="preserve">ja liikuvusteenuse osutajatel </w:t>
      </w:r>
      <w:r w:rsidRPr="406AD2CC" w:rsidR="304635E2">
        <w:rPr>
          <w:rFonts w:ascii="Times New Roman" w:hAnsi="Times New Roman" w:cs="Times New Roman"/>
          <w:sz w:val="24"/>
          <w:szCs w:val="24"/>
        </w:rPr>
        <w:t>tuleb</w:t>
      </w:r>
      <w:r w:rsidRPr="406AD2CC" w:rsidR="2EAD2EF6">
        <w:rPr>
          <w:rFonts w:ascii="Times New Roman" w:hAnsi="Times New Roman" w:cs="Times New Roman"/>
          <w:sz w:val="24"/>
          <w:szCs w:val="24"/>
        </w:rPr>
        <w:t xml:space="preserve"> taotleda </w:t>
      </w:r>
      <w:commentRangeStart w:id="937043612"/>
      <w:r w:rsidRPr="406AD2CC" w:rsidR="2EAD2EF6">
        <w:rPr>
          <w:rFonts w:ascii="Times New Roman" w:hAnsi="Times New Roman" w:cs="Times New Roman"/>
          <w:sz w:val="24"/>
          <w:szCs w:val="24"/>
        </w:rPr>
        <w:t>alalist kordumatut identifitseerimistunnust või r</w:t>
      </w:r>
      <w:r w:rsidRPr="406AD2CC" w:rsidR="1951B4A0">
        <w:rPr>
          <w:rFonts w:ascii="Times New Roman" w:hAnsi="Times New Roman" w:cs="Times New Roman"/>
          <w:sz w:val="24"/>
          <w:szCs w:val="24"/>
        </w:rPr>
        <w:t>egistreerida</w:t>
      </w:r>
      <w:r w:rsidRPr="406AD2CC" w:rsidR="2EAD2EF6">
        <w:rPr>
          <w:rFonts w:ascii="Times New Roman" w:hAnsi="Times New Roman" w:cs="Times New Roman"/>
          <w:sz w:val="24"/>
          <w:szCs w:val="24"/>
        </w:rPr>
        <w:t xml:space="preserve"> olemasolev</w:t>
      </w:r>
      <w:r w:rsidRPr="406AD2CC" w:rsidR="1951B4A0">
        <w:rPr>
          <w:rFonts w:ascii="Times New Roman" w:hAnsi="Times New Roman" w:cs="Times New Roman"/>
          <w:sz w:val="24"/>
          <w:szCs w:val="24"/>
        </w:rPr>
        <w:t xml:space="preserve"> </w:t>
      </w:r>
      <w:r w:rsidRPr="406AD2CC" w:rsidR="2EAD2EF6">
        <w:rPr>
          <w:rFonts w:ascii="Times New Roman" w:hAnsi="Times New Roman" w:cs="Times New Roman"/>
          <w:sz w:val="24"/>
          <w:szCs w:val="24"/>
        </w:rPr>
        <w:t>nõuetele vastav identifitseerimistunnus</w:t>
      </w:r>
      <w:commentRangeEnd w:id="937043612"/>
      <w:r>
        <w:rPr>
          <w:rStyle w:val="CommentReference"/>
        </w:rPr>
        <w:commentReference w:id="937043612"/>
      </w:r>
      <w:r w:rsidRPr="406AD2CC" w:rsidR="2EAD2EF6">
        <w:rPr>
          <w:rFonts w:ascii="Times New Roman" w:hAnsi="Times New Roman" w:cs="Times New Roman"/>
          <w:sz w:val="24"/>
          <w:szCs w:val="24"/>
        </w:rPr>
        <w:t>, täites selleks Transpordiameti kodulehel oleva taotlusvormi.</w:t>
      </w:r>
      <w:r w:rsidRPr="406AD2CC" w:rsidR="304635E2">
        <w:rPr>
          <w:rFonts w:ascii="Times New Roman" w:hAnsi="Times New Roman" w:cs="Times New Roman"/>
          <w:sz w:val="24"/>
          <w:szCs w:val="24"/>
        </w:rPr>
        <w:t xml:space="preserve"> </w:t>
      </w:r>
    </w:p>
    <w:p w:rsidR="00DD7614" w:rsidP="00607BDB" w:rsidRDefault="00DD7614" w14:paraId="6000CABD" w14:textId="77777777">
      <w:pPr>
        <w:spacing w:after="0"/>
        <w:jc w:val="both"/>
        <w:rPr>
          <w:rFonts w:ascii="Times New Roman" w:hAnsi="Times New Roman" w:cs="Times New Roman"/>
          <w:sz w:val="24"/>
          <w:szCs w:val="24"/>
        </w:rPr>
      </w:pPr>
    </w:p>
    <w:p w:rsidRPr="00874979" w:rsidR="00F7534B" w:rsidP="00607BDB" w:rsidRDefault="005C2175" w14:paraId="5CA37191" w14:textId="53A53210">
      <w:pPr>
        <w:spacing w:after="0"/>
        <w:jc w:val="both"/>
        <w:rPr>
          <w:rFonts w:ascii="Times New Roman" w:hAnsi="Times New Roman" w:cs="Times New Roman"/>
          <w:sz w:val="24"/>
          <w:szCs w:val="24"/>
        </w:rPr>
      </w:pPr>
      <w:commentRangeStart w:id="925526034"/>
      <w:r w:rsidRPr="406AD2CC" w:rsidR="304635E2">
        <w:rPr>
          <w:rFonts w:ascii="Times New Roman" w:hAnsi="Times New Roman" w:cs="Times New Roman"/>
          <w:b w:val="1"/>
          <w:bCs w:val="1"/>
          <w:sz w:val="24"/>
          <w:szCs w:val="24"/>
        </w:rPr>
        <w:t>Lõikes</w:t>
      </w:r>
      <w:r w:rsidRPr="406AD2CC" w:rsidR="287BBAD3">
        <w:rPr>
          <w:rFonts w:ascii="Times New Roman" w:hAnsi="Times New Roman" w:cs="Times New Roman"/>
          <w:b w:val="1"/>
          <w:bCs w:val="1"/>
          <w:sz w:val="24"/>
          <w:szCs w:val="24"/>
        </w:rPr>
        <w:t xml:space="preserve"> 4</w:t>
      </w:r>
      <w:r w:rsidRPr="406AD2CC" w:rsidR="304635E2">
        <w:rPr>
          <w:rFonts w:ascii="Times New Roman" w:hAnsi="Times New Roman" w:cs="Times New Roman"/>
          <w:b w:val="1"/>
          <w:bCs w:val="1"/>
          <w:sz w:val="24"/>
          <w:szCs w:val="24"/>
        </w:rPr>
        <w:t xml:space="preserve"> </w:t>
      </w:r>
      <w:r w:rsidRPr="406AD2CC" w:rsidR="304635E2">
        <w:rPr>
          <w:rFonts w:ascii="Times New Roman" w:hAnsi="Times New Roman" w:cs="Times New Roman"/>
          <w:sz w:val="24"/>
          <w:szCs w:val="24"/>
        </w:rPr>
        <w:t>on välja toodud taotluse andmete loetelu.</w:t>
      </w:r>
      <w:commentRangeEnd w:id="925526034"/>
      <w:r>
        <w:rPr>
          <w:rStyle w:val="CommentReference"/>
        </w:rPr>
        <w:commentReference w:id="925526034"/>
      </w:r>
    </w:p>
    <w:p w:rsidR="0042253F" w:rsidP="0042253F" w:rsidRDefault="0042253F" w14:paraId="7DBD54A2" w14:textId="77777777">
      <w:pPr>
        <w:spacing w:after="0"/>
        <w:jc w:val="both"/>
        <w:rPr>
          <w:rFonts w:ascii="Times New Roman" w:hAnsi="Times New Roman" w:cs="Times New Roman"/>
          <w:sz w:val="24"/>
          <w:szCs w:val="24"/>
        </w:rPr>
      </w:pPr>
    </w:p>
    <w:p w:rsidRPr="005C2175" w:rsidR="005C2175" w:rsidP="0042253F" w:rsidRDefault="005C2175" w14:paraId="0DA0DEE3" w14:textId="7D4466C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Lõikes </w:t>
      </w:r>
      <w:r w:rsidR="00DD7614">
        <w:rPr>
          <w:rFonts w:ascii="Times New Roman" w:hAnsi="Times New Roman" w:cs="Times New Roman"/>
          <w:b/>
          <w:bCs/>
          <w:sz w:val="24"/>
          <w:szCs w:val="24"/>
        </w:rPr>
        <w:t>5</w:t>
      </w:r>
      <w:r>
        <w:rPr>
          <w:rFonts w:ascii="Times New Roman" w:hAnsi="Times New Roman" w:cs="Times New Roman"/>
          <w:sz w:val="24"/>
          <w:szCs w:val="24"/>
        </w:rPr>
        <w:t xml:space="preserve"> sätestatakse, et Transpordiamet avaldab ID taotluse vormi oma ametlikul veebilehel.</w:t>
      </w:r>
    </w:p>
    <w:p w:rsidR="005C2175" w:rsidP="0042253F" w:rsidRDefault="005C2175" w14:paraId="0B0B4A2D" w14:textId="77777777">
      <w:pPr>
        <w:spacing w:after="0"/>
        <w:jc w:val="both"/>
        <w:rPr>
          <w:rFonts w:ascii="Times New Roman" w:hAnsi="Times New Roman" w:cs="Times New Roman"/>
          <w:sz w:val="24"/>
          <w:szCs w:val="24"/>
        </w:rPr>
      </w:pPr>
    </w:p>
    <w:p w:rsidR="00F7534B" w:rsidP="00607BDB" w:rsidRDefault="0042253F" w14:paraId="4E6BF67F" w14:textId="141AF126">
      <w:pPr>
        <w:spacing w:after="0"/>
        <w:jc w:val="both"/>
        <w:rPr>
          <w:rFonts w:ascii="Times New Roman" w:hAnsi="Times New Roman" w:cs="Times New Roman"/>
          <w:sz w:val="24"/>
          <w:szCs w:val="24"/>
        </w:rPr>
      </w:pPr>
      <w:r w:rsidRPr="406AD2CC" w:rsidR="1951B4A0">
        <w:rPr>
          <w:rFonts w:ascii="Times New Roman" w:hAnsi="Times New Roman" w:cs="Times New Roman"/>
          <w:b w:val="1"/>
          <w:bCs w:val="1"/>
          <w:sz w:val="24"/>
          <w:szCs w:val="24"/>
        </w:rPr>
        <w:t>L</w:t>
      </w:r>
      <w:r w:rsidRPr="406AD2CC" w:rsidR="2EAD2EF6">
        <w:rPr>
          <w:rFonts w:ascii="Times New Roman" w:hAnsi="Times New Roman" w:cs="Times New Roman"/>
          <w:b w:val="1"/>
          <w:bCs w:val="1"/>
          <w:sz w:val="24"/>
          <w:szCs w:val="24"/>
        </w:rPr>
        <w:t>õike</w:t>
      </w:r>
      <w:r w:rsidRPr="406AD2CC" w:rsidR="1951B4A0">
        <w:rPr>
          <w:rFonts w:ascii="Times New Roman" w:hAnsi="Times New Roman" w:cs="Times New Roman"/>
          <w:b w:val="1"/>
          <w:bCs w:val="1"/>
          <w:sz w:val="24"/>
          <w:szCs w:val="24"/>
        </w:rPr>
        <w:t>s</w:t>
      </w:r>
      <w:r w:rsidRPr="406AD2CC" w:rsidR="2EAD2EF6">
        <w:rPr>
          <w:rFonts w:ascii="Times New Roman" w:hAnsi="Times New Roman" w:cs="Times New Roman"/>
          <w:b w:val="1"/>
          <w:bCs w:val="1"/>
          <w:sz w:val="24"/>
          <w:szCs w:val="24"/>
        </w:rPr>
        <w:t xml:space="preserve"> </w:t>
      </w:r>
      <w:r w:rsidRPr="406AD2CC" w:rsidR="287BBAD3">
        <w:rPr>
          <w:rFonts w:ascii="Times New Roman" w:hAnsi="Times New Roman" w:cs="Times New Roman"/>
          <w:b w:val="1"/>
          <w:bCs w:val="1"/>
          <w:sz w:val="24"/>
          <w:szCs w:val="24"/>
        </w:rPr>
        <w:t>6</w:t>
      </w:r>
      <w:r w:rsidRPr="406AD2CC" w:rsidR="2EAD2EF6">
        <w:rPr>
          <w:rFonts w:ascii="Times New Roman" w:hAnsi="Times New Roman" w:cs="Times New Roman"/>
          <w:b w:val="1"/>
          <w:bCs w:val="1"/>
          <w:sz w:val="24"/>
          <w:szCs w:val="24"/>
        </w:rPr>
        <w:t xml:space="preserve"> </w:t>
      </w:r>
      <w:r w:rsidRPr="406AD2CC" w:rsidR="2EAD2EF6">
        <w:rPr>
          <w:rFonts w:ascii="Times New Roman" w:hAnsi="Times New Roman" w:cs="Times New Roman"/>
          <w:sz w:val="24"/>
          <w:szCs w:val="24"/>
        </w:rPr>
        <w:t>sätestatakse ee</w:t>
      </w:r>
      <w:r w:rsidRPr="406AD2CC" w:rsidR="1951B4A0">
        <w:rPr>
          <w:rFonts w:ascii="Times New Roman" w:hAnsi="Times New Roman" w:cs="Times New Roman"/>
          <w:sz w:val="24"/>
          <w:szCs w:val="24"/>
        </w:rPr>
        <w:t>s</w:t>
      </w:r>
      <w:r w:rsidRPr="406AD2CC" w:rsidR="2EAD2EF6">
        <w:rPr>
          <w:rFonts w:ascii="Times New Roman" w:hAnsi="Times New Roman" w:cs="Times New Roman"/>
          <w:sz w:val="24"/>
          <w:szCs w:val="24"/>
        </w:rPr>
        <w:t xml:space="preserve">pool kirjeldatud </w:t>
      </w:r>
      <w:commentRangeStart w:id="1319624385"/>
      <w:r w:rsidRPr="406AD2CC" w:rsidR="2EAD2EF6">
        <w:rPr>
          <w:rFonts w:ascii="Times New Roman" w:hAnsi="Times New Roman" w:cs="Times New Roman"/>
          <w:sz w:val="24"/>
          <w:szCs w:val="24"/>
        </w:rPr>
        <w:t xml:space="preserve">taotluse menetlemise tähtaeg. </w:t>
      </w:r>
      <w:commentRangeEnd w:id="1319624385"/>
      <w:r>
        <w:rPr>
          <w:rStyle w:val="CommentReference"/>
        </w:rPr>
        <w:commentReference w:id="1319624385"/>
      </w:r>
      <w:r w:rsidRPr="406AD2CC" w:rsidR="2EAD2EF6">
        <w:rPr>
          <w:rFonts w:ascii="Times New Roman" w:hAnsi="Times New Roman" w:cs="Times New Roman"/>
          <w:sz w:val="24"/>
          <w:szCs w:val="24"/>
        </w:rPr>
        <w:t xml:space="preserve">Transpordiamet menetleb esitatud taotlust dokumendihaldussüsteemis, hindab </w:t>
      </w:r>
      <w:r w:rsidRPr="406AD2CC" w:rsidR="2EAD2EF6">
        <w:rPr>
          <w:rFonts w:ascii="Times New Roman" w:hAnsi="Times New Roman" w:cs="Times New Roman"/>
          <w:sz w:val="24"/>
          <w:szCs w:val="24"/>
        </w:rPr>
        <w:t>ettevõt</w:t>
      </w:r>
      <w:del w:author="Maarja-Liis Lall - JUSTDIGI" w:date="2025-08-08T16:10:02.355Z" w:id="709932297">
        <w:r w:rsidRPr="406AD2CC" w:rsidDel="1951B4A0">
          <w:rPr>
            <w:rFonts w:ascii="Times New Roman" w:hAnsi="Times New Roman" w:cs="Times New Roman"/>
            <w:sz w:val="24"/>
            <w:szCs w:val="24"/>
          </w:rPr>
          <w:delText>te</w:delText>
        </w:r>
      </w:del>
      <w:ins w:author="Maarja-Liis Lall - JUSTDIGI" w:date="2025-08-08T16:10:02.453Z" w:id="982218749">
        <w:r w:rsidRPr="406AD2CC" w:rsidR="65956677">
          <w:rPr>
            <w:rFonts w:ascii="Times New Roman" w:hAnsi="Times New Roman" w:cs="Times New Roman"/>
            <w:sz w:val="24"/>
            <w:szCs w:val="24"/>
          </w:rPr>
          <w:t>ja</w:t>
        </w:r>
      </w:ins>
      <w:r w:rsidRPr="406AD2CC" w:rsidR="2EAD2EF6">
        <w:rPr>
          <w:rFonts w:ascii="Times New Roman" w:hAnsi="Times New Roman" w:cs="Times New Roman"/>
          <w:sz w:val="24"/>
          <w:szCs w:val="24"/>
        </w:rPr>
        <w:t xml:space="preserve"> majanduse tegevusala EMTAK koodi alusel 15 tööpäeva jooksul taotluse esitamise kuupäevast. </w:t>
      </w:r>
      <w:commentRangeStart w:id="1591106336"/>
      <w:r w:rsidRPr="406AD2CC" w:rsidR="2EAD2EF6">
        <w:rPr>
          <w:rFonts w:ascii="Times New Roman" w:hAnsi="Times New Roman" w:cs="Times New Roman"/>
          <w:sz w:val="24"/>
          <w:szCs w:val="24"/>
        </w:rPr>
        <w:t>Ettevõt</w:t>
      </w:r>
      <w:del w:author="Maarja-Liis Lall - JUSTDIGI" w:date="2025-08-08T18:53:55.784Z" w:id="1040297415">
        <w:r w:rsidRPr="406AD2CC" w:rsidDel="2EAD2EF6">
          <w:rPr>
            <w:rFonts w:ascii="Times New Roman" w:hAnsi="Times New Roman" w:cs="Times New Roman"/>
            <w:sz w:val="24"/>
            <w:szCs w:val="24"/>
          </w:rPr>
          <w:delText>e</w:delText>
        </w:r>
      </w:del>
      <w:ins w:author="Maarja-Liis Lall - JUSTDIGI" w:date="2025-08-08T18:53:55.922Z" w:id="1289214525">
        <w:r w:rsidRPr="406AD2CC" w:rsidR="5E87A4D6">
          <w:rPr>
            <w:rFonts w:ascii="Times New Roman" w:hAnsi="Times New Roman" w:cs="Times New Roman"/>
            <w:sz w:val="24"/>
            <w:szCs w:val="24"/>
          </w:rPr>
          <w:t>ja</w:t>
        </w:r>
      </w:ins>
      <w:r w:rsidRPr="406AD2CC" w:rsidR="2EAD2EF6">
        <w:rPr>
          <w:rFonts w:ascii="Times New Roman" w:hAnsi="Times New Roman" w:cs="Times New Roman"/>
          <w:sz w:val="24"/>
          <w:szCs w:val="24"/>
        </w:rPr>
        <w:t xml:space="preserve"> teeb IDRO ID kättesaadavaks</w:t>
      </w:r>
      <w:r w:rsidRPr="406AD2CC" w:rsidR="05710279">
        <w:rPr>
          <w:rFonts w:ascii="Times New Roman" w:hAnsi="Times New Roman" w:cs="Times New Roman"/>
          <w:sz w:val="24"/>
          <w:szCs w:val="24"/>
        </w:rPr>
        <w:t xml:space="preserve"> </w:t>
      </w:r>
      <w:r w:rsidRPr="406AD2CC" w:rsidR="7A0F0756">
        <w:rPr>
          <w:rFonts w:ascii="Times New Roman" w:hAnsi="Times New Roman" w:cs="Times New Roman"/>
          <w:sz w:val="24"/>
          <w:szCs w:val="24"/>
        </w:rPr>
        <w:t>ETs</w:t>
      </w:r>
      <w:r w:rsidRPr="406AD2CC" w:rsidR="2EAD2EF6">
        <w:rPr>
          <w:rFonts w:ascii="Times New Roman" w:hAnsi="Times New Roman" w:cs="Times New Roman"/>
          <w:sz w:val="24"/>
          <w:szCs w:val="24"/>
        </w:rPr>
        <w:t xml:space="preserve"> </w:t>
      </w:r>
      <w:commentRangeEnd w:id="1591106336"/>
      <w:r>
        <w:rPr>
          <w:rStyle w:val="CommentReference"/>
        </w:rPr>
        <w:commentReference w:id="1591106336"/>
      </w:r>
      <w:r w:rsidRPr="406AD2CC" w:rsidR="2EAD2EF6">
        <w:rPr>
          <w:rFonts w:ascii="Times New Roman" w:hAnsi="Times New Roman" w:cs="Times New Roman"/>
          <w:sz w:val="24"/>
          <w:szCs w:val="24"/>
        </w:rPr>
        <w:t xml:space="preserve">ning see annab talle eelmise paragrahvi lõike </w:t>
      </w:r>
      <w:r w:rsidRPr="406AD2CC" w:rsidR="304635E2">
        <w:rPr>
          <w:rFonts w:ascii="Times New Roman" w:hAnsi="Times New Roman" w:cs="Times New Roman"/>
          <w:sz w:val="24"/>
          <w:szCs w:val="24"/>
        </w:rPr>
        <w:t>2</w:t>
      </w:r>
      <w:r w:rsidRPr="406AD2CC" w:rsidR="1951B4A0">
        <w:rPr>
          <w:rFonts w:ascii="Times New Roman" w:hAnsi="Times New Roman" w:cs="Times New Roman"/>
          <w:sz w:val="24"/>
          <w:szCs w:val="24"/>
        </w:rPr>
        <w:t xml:space="preserve"> kohase õiguse</w:t>
      </w:r>
      <w:r w:rsidRPr="406AD2CC" w:rsidR="73229529">
        <w:rPr>
          <w:rFonts w:ascii="Times New Roman" w:hAnsi="Times New Roman" w:cs="Times New Roman"/>
          <w:sz w:val="24"/>
          <w:szCs w:val="24"/>
        </w:rPr>
        <w:t xml:space="preserve"> teha staatilised ja dünaamilised andmed kättesaadavaks </w:t>
      </w:r>
      <w:r w:rsidRPr="406AD2CC" w:rsidR="7A0F0756">
        <w:rPr>
          <w:rFonts w:ascii="Times New Roman" w:hAnsi="Times New Roman" w:cs="Times New Roman"/>
          <w:sz w:val="24"/>
          <w:szCs w:val="24"/>
        </w:rPr>
        <w:t>ET</w:t>
      </w:r>
      <w:r w:rsidRPr="406AD2CC" w:rsidR="73229529">
        <w:rPr>
          <w:rFonts w:ascii="Times New Roman" w:hAnsi="Times New Roman" w:cs="Times New Roman"/>
          <w:sz w:val="24"/>
          <w:szCs w:val="24"/>
        </w:rPr>
        <w:t xml:space="preserve"> vahendusel</w:t>
      </w:r>
      <w:r w:rsidRPr="406AD2CC" w:rsidR="2EAD2EF6">
        <w:rPr>
          <w:rFonts w:ascii="Times New Roman" w:hAnsi="Times New Roman" w:cs="Times New Roman"/>
          <w:sz w:val="24"/>
          <w:szCs w:val="24"/>
        </w:rPr>
        <w:t xml:space="preserve">. </w:t>
      </w:r>
      <w:r w:rsidRPr="406AD2CC" w:rsidR="7A0F0756">
        <w:rPr>
          <w:rFonts w:ascii="Times New Roman" w:hAnsi="Times New Roman" w:cs="Times New Roman"/>
          <w:sz w:val="24"/>
          <w:szCs w:val="24"/>
        </w:rPr>
        <w:t>ET</w:t>
      </w:r>
      <w:r w:rsidRPr="406AD2CC" w:rsidR="73770152">
        <w:rPr>
          <w:rFonts w:ascii="Times New Roman" w:hAnsi="Times New Roman" w:cs="Times New Roman"/>
          <w:sz w:val="24"/>
          <w:szCs w:val="24"/>
        </w:rPr>
        <w:t xml:space="preserve"> </w:t>
      </w:r>
      <w:r w:rsidRPr="406AD2CC" w:rsidR="1951B4A0">
        <w:rPr>
          <w:rFonts w:ascii="Times New Roman" w:hAnsi="Times New Roman" w:cs="Times New Roman"/>
          <w:sz w:val="24"/>
          <w:szCs w:val="24"/>
        </w:rPr>
        <w:t>asjakohased</w:t>
      </w:r>
      <w:r w:rsidRPr="406AD2CC" w:rsidR="73770152">
        <w:rPr>
          <w:rFonts w:ascii="Times New Roman" w:hAnsi="Times New Roman" w:cs="Times New Roman"/>
          <w:sz w:val="24"/>
          <w:szCs w:val="24"/>
        </w:rPr>
        <w:t xml:space="preserve"> arendustööd lõpetatakse 2025. aasta lõpuks.</w:t>
      </w:r>
      <w:r w:rsidRPr="406AD2CC" w:rsidR="73229529">
        <w:rPr>
          <w:rFonts w:ascii="Times New Roman" w:hAnsi="Times New Roman" w:cs="Times New Roman"/>
          <w:sz w:val="24"/>
          <w:szCs w:val="24"/>
        </w:rPr>
        <w:t xml:space="preserve"> </w:t>
      </w:r>
      <w:r w:rsidRPr="406AD2CC" w:rsidR="304635E2">
        <w:rPr>
          <w:rFonts w:ascii="Times New Roman" w:hAnsi="Times New Roman" w:cs="Times New Roman"/>
          <w:sz w:val="24"/>
          <w:szCs w:val="24"/>
        </w:rPr>
        <w:t>Pärast taotluse kontrolli</w:t>
      </w:r>
      <w:r w:rsidRPr="406AD2CC" w:rsidR="304635E2">
        <w:rPr>
          <w:rFonts w:ascii="Times New Roman" w:hAnsi="Times New Roman" w:cs="Times New Roman"/>
          <w:sz w:val="24"/>
          <w:szCs w:val="24"/>
        </w:rPr>
        <w:t xml:space="preserve"> </w:t>
      </w:r>
      <w:r w:rsidRPr="406AD2CC" w:rsidR="2EAD2EF6">
        <w:rPr>
          <w:rFonts w:ascii="Times New Roman" w:hAnsi="Times New Roman" w:cs="Times New Roman"/>
          <w:sz w:val="24"/>
          <w:szCs w:val="24"/>
        </w:rPr>
        <w:t xml:space="preserve">ning asjakohasel juhul väljastab Transpordiamet </w:t>
      </w:r>
      <w:r w:rsidRPr="406AD2CC" w:rsidR="2EAD2EF6">
        <w:rPr>
          <w:rFonts w:ascii="Times New Roman" w:hAnsi="Times New Roman" w:cs="Times New Roman"/>
          <w:sz w:val="24"/>
          <w:szCs w:val="24"/>
        </w:rPr>
        <w:t>ettevõt</w:t>
      </w:r>
      <w:del w:author="Maarja-Liis Lall - JUSTDIGI" w:date="2025-08-08T16:10:16.357Z" w:id="260528085">
        <w:r w:rsidRPr="406AD2CC" w:rsidDel="1951B4A0">
          <w:rPr>
            <w:rFonts w:ascii="Times New Roman" w:hAnsi="Times New Roman" w:cs="Times New Roman"/>
            <w:sz w:val="24"/>
            <w:szCs w:val="24"/>
          </w:rPr>
          <w:delText>te</w:delText>
        </w:r>
      </w:del>
      <w:ins w:author="Maarja-Liis Lall - JUSTDIGI" w:date="2025-08-08T16:10:17.742Z" w:id="747840402">
        <w:r w:rsidRPr="406AD2CC" w:rsidR="02472930">
          <w:rPr>
            <w:rFonts w:ascii="Times New Roman" w:hAnsi="Times New Roman" w:cs="Times New Roman"/>
            <w:sz w:val="24"/>
            <w:szCs w:val="24"/>
          </w:rPr>
          <w:t>ja</w:t>
        </w:r>
      </w:ins>
      <w:r w:rsidRPr="406AD2CC" w:rsidR="2EAD2EF6">
        <w:rPr>
          <w:rFonts w:ascii="Times New Roman" w:hAnsi="Times New Roman" w:cs="Times New Roman"/>
          <w:sz w:val="24"/>
          <w:szCs w:val="24"/>
        </w:rPr>
        <w:t>le alalise kordumatu IDRO identifitseerimistunnuse või registreerib olemasoleva nõuetele vastava identifitseerimistunnus</w:t>
      </w:r>
      <w:r w:rsidRPr="406AD2CC" w:rsidR="1951B4A0">
        <w:rPr>
          <w:rFonts w:ascii="Times New Roman" w:hAnsi="Times New Roman" w:cs="Times New Roman"/>
          <w:sz w:val="24"/>
          <w:szCs w:val="24"/>
        </w:rPr>
        <w:t>e</w:t>
      </w:r>
      <w:r w:rsidRPr="406AD2CC" w:rsidR="2EAD2EF6">
        <w:rPr>
          <w:rFonts w:ascii="Times New Roman" w:hAnsi="Times New Roman" w:cs="Times New Roman"/>
          <w:sz w:val="24"/>
          <w:szCs w:val="24"/>
        </w:rPr>
        <w:t xml:space="preserve"> ning avaldab selle oma kodulehel.</w:t>
      </w:r>
    </w:p>
    <w:p w:rsidR="005C2175" w:rsidP="00607BDB" w:rsidRDefault="005C2175" w14:paraId="3652EE38" w14:textId="77777777">
      <w:pPr>
        <w:spacing w:after="0"/>
        <w:jc w:val="both"/>
        <w:rPr>
          <w:rFonts w:ascii="Times New Roman" w:hAnsi="Times New Roman" w:cs="Times New Roman"/>
          <w:b/>
          <w:bCs/>
          <w:sz w:val="24"/>
          <w:szCs w:val="24"/>
        </w:rPr>
      </w:pPr>
    </w:p>
    <w:p w:rsidR="005C2175" w:rsidP="00607BDB" w:rsidRDefault="005C2175" w14:paraId="0BB861EA" w14:textId="5444B67D">
      <w:pPr>
        <w:spacing w:after="0"/>
        <w:jc w:val="both"/>
        <w:rPr>
          <w:rFonts w:ascii="Times New Roman" w:hAnsi="Times New Roman" w:cs="Times New Roman"/>
          <w:sz w:val="24"/>
          <w:szCs w:val="24"/>
        </w:rPr>
      </w:pPr>
      <w:r w:rsidRPr="406AD2CC" w:rsidR="304635E2">
        <w:rPr>
          <w:rFonts w:ascii="Times New Roman" w:hAnsi="Times New Roman" w:cs="Times New Roman"/>
          <w:b w:val="1"/>
          <w:bCs w:val="1"/>
          <w:sz w:val="24"/>
          <w:szCs w:val="24"/>
        </w:rPr>
        <w:t xml:space="preserve">Lõikes </w:t>
      </w:r>
      <w:r w:rsidRPr="406AD2CC" w:rsidR="287BBAD3">
        <w:rPr>
          <w:rFonts w:ascii="Times New Roman" w:hAnsi="Times New Roman" w:cs="Times New Roman"/>
          <w:b w:val="1"/>
          <w:bCs w:val="1"/>
          <w:sz w:val="24"/>
          <w:szCs w:val="24"/>
        </w:rPr>
        <w:t>7</w:t>
      </w:r>
      <w:r w:rsidRPr="406AD2CC" w:rsidR="304635E2">
        <w:rPr>
          <w:rFonts w:ascii="Times New Roman" w:hAnsi="Times New Roman" w:cs="Times New Roman"/>
          <w:sz w:val="24"/>
          <w:szCs w:val="24"/>
        </w:rPr>
        <w:t xml:space="preserve"> täpsustatakse ettevõtja kontaktandmete ja identifitseerimistunnuse </w:t>
      </w:r>
      <w:commentRangeStart w:id="684417264"/>
      <w:r w:rsidRPr="406AD2CC" w:rsidR="304635E2">
        <w:rPr>
          <w:rFonts w:ascii="Times New Roman" w:hAnsi="Times New Roman" w:cs="Times New Roman"/>
          <w:sz w:val="24"/>
          <w:szCs w:val="24"/>
        </w:rPr>
        <w:t>avalikustamise</w:t>
      </w:r>
      <w:commentRangeEnd w:id="684417264"/>
      <w:r>
        <w:rPr>
          <w:rStyle w:val="CommentReference"/>
        </w:rPr>
        <w:commentReference w:id="684417264"/>
      </w:r>
      <w:r w:rsidRPr="406AD2CC" w:rsidR="304635E2">
        <w:rPr>
          <w:rFonts w:ascii="Times New Roman" w:hAnsi="Times New Roman" w:cs="Times New Roman"/>
          <w:sz w:val="24"/>
          <w:szCs w:val="24"/>
        </w:rPr>
        <w:t xml:space="preserve"> tingimusi ning eelmainitud andmete ajakohastamise tihedust.</w:t>
      </w:r>
    </w:p>
    <w:p w:rsidR="005C2175" w:rsidP="00607BDB" w:rsidRDefault="005C2175" w14:paraId="7874512B" w14:textId="77777777">
      <w:pPr>
        <w:spacing w:after="0"/>
        <w:jc w:val="both"/>
        <w:rPr>
          <w:rFonts w:ascii="Times New Roman" w:hAnsi="Times New Roman" w:cs="Times New Roman"/>
          <w:sz w:val="24"/>
          <w:szCs w:val="24"/>
        </w:rPr>
      </w:pPr>
    </w:p>
    <w:p w:rsidRPr="005C2175" w:rsidR="005C2175" w:rsidP="00607BDB" w:rsidRDefault="005C2175" w14:paraId="37B5844B" w14:textId="0A3070EC">
      <w:pPr>
        <w:spacing w:after="0"/>
        <w:jc w:val="both"/>
        <w:rPr>
          <w:rFonts w:ascii="Times New Roman" w:hAnsi="Times New Roman" w:cs="Times New Roman"/>
          <w:sz w:val="24"/>
          <w:szCs w:val="24"/>
        </w:rPr>
      </w:pPr>
      <w:r w:rsidRPr="7BB2A9CF" w:rsidR="005C2175">
        <w:rPr>
          <w:rFonts w:ascii="Times New Roman" w:hAnsi="Times New Roman" w:cs="Times New Roman"/>
          <w:b w:val="1"/>
          <w:bCs w:val="1"/>
          <w:sz w:val="24"/>
          <w:szCs w:val="24"/>
        </w:rPr>
        <w:t xml:space="preserve">Lõikes </w:t>
      </w:r>
      <w:r w:rsidRPr="7BB2A9CF" w:rsidR="00DD7614">
        <w:rPr>
          <w:rFonts w:ascii="Times New Roman" w:hAnsi="Times New Roman" w:cs="Times New Roman"/>
          <w:b w:val="1"/>
          <w:bCs w:val="1"/>
          <w:sz w:val="24"/>
          <w:szCs w:val="24"/>
        </w:rPr>
        <w:t>8</w:t>
      </w:r>
      <w:r w:rsidRPr="7BB2A9CF" w:rsidR="005C2175">
        <w:rPr>
          <w:rFonts w:ascii="Times New Roman" w:hAnsi="Times New Roman" w:cs="Times New Roman"/>
          <w:sz w:val="24"/>
          <w:szCs w:val="24"/>
        </w:rPr>
        <w:t xml:space="preserve"> selgitatakse, et nõuetele mittevastava taotluse kättesaamisel annab Transpordiamet </w:t>
      </w:r>
      <w:r w:rsidRPr="7BB2A9CF" w:rsidR="005C2175">
        <w:rPr>
          <w:rFonts w:ascii="Times New Roman" w:hAnsi="Times New Roman" w:cs="Times New Roman"/>
          <w:sz w:val="24"/>
          <w:szCs w:val="24"/>
        </w:rPr>
        <w:t>ettevõt</w:t>
      </w:r>
      <w:del w:author="Maarja-Liis Lall - JUSTDIGI" w:date="2025-08-08T16:10:21.455Z" w:id="955771699">
        <w:r w:rsidRPr="7BB2A9CF" w:rsidDel="005C2175">
          <w:rPr>
            <w:rFonts w:ascii="Times New Roman" w:hAnsi="Times New Roman" w:cs="Times New Roman"/>
            <w:sz w:val="24"/>
            <w:szCs w:val="24"/>
          </w:rPr>
          <w:delText>te</w:delText>
        </w:r>
      </w:del>
      <w:ins w:author="Maarja-Liis Lall - JUSTDIGI" w:date="2025-08-08T16:10:21.79Z" w:id="1841025488">
        <w:r w:rsidRPr="7BB2A9CF" w:rsidR="66142128">
          <w:rPr>
            <w:rFonts w:ascii="Times New Roman" w:hAnsi="Times New Roman" w:cs="Times New Roman"/>
            <w:sz w:val="24"/>
            <w:szCs w:val="24"/>
          </w:rPr>
          <w:t>ja</w:t>
        </w:r>
      </w:ins>
      <w:r w:rsidRPr="7BB2A9CF" w:rsidR="005C2175">
        <w:rPr>
          <w:rFonts w:ascii="Times New Roman" w:hAnsi="Times New Roman" w:cs="Times New Roman"/>
          <w:sz w:val="24"/>
          <w:szCs w:val="24"/>
        </w:rPr>
        <w:t xml:space="preserve">le </w:t>
      </w:r>
      <w:r w:rsidRPr="7BB2A9CF" w:rsidR="004C6E4F">
        <w:rPr>
          <w:rFonts w:ascii="Times New Roman" w:hAnsi="Times New Roman" w:cs="Times New Roman"/>
          <w:sz w:val="24"/>
          <w:szCs w:val="24"/>
        </w:rPr>
        <w:t>lisa</w:t>
      </w:r>
      <w:r w:rsidRPr="7BB2A9CF" w:rsidR="005C2175">
        <w:rPr>
          <w:rFonts w:ascii="Times New Roman" w:hAnsi="Times New Roman" w:cs="Times New Roman"/>
          <w:sz w:val="24"/>
          <w:szCs w:val="24"/>
        </w:rPr>
        <w:t>tähtaja puuduste kõrvaldamiseks.</w:t>
      </w:r>
    </w:p>
    <w:p w:rsidRPr="00874979" w:rsidR="00F7534B" w:rsidP="00607BDB" w:rsidRDefault="00F7534B" w14:paraId="1EDC3B68" w14:textId="700A7E39">
      <w:pPr>
        <w:spacing w:after="0"/>
        <w:jc w:val="both"/>
        <w:rPr>
          <w:rFonts w:ascii="Times New Roman" w:hAnsi="Times New Roman" w:cs="Times New Roman"/>
          <w:sz w:val="24"/>
          <w:szCs w:val="24"/>
        </w:rPr>
      </w:pPr>
    </w:p>
    <w:p w:rsidR="3C5D19F9" w:rsidP="406AD2CC" w:rsidRDefault="00791829" w14:paraId="3DC8A20F" w14:textId="3FFFA41A">
      <w:pPr>
        <w:pStyle w:val="Normaallaad"/>
        <w:suppressLineNumbers w:val="0"/>
        <w:spacing w:before="0" w:beforeAutospacing="off" w:after="0" w:afterAutospacing="off" w:line="259" w:lineRule="auto"/>
        <w:ind w:left="0" w:right="0"/>
        <w:jc w:val="both"/>
        <w:rPr>
          <w:rFonts w:ascii="Times New Roman" w:hAnsi="Times New Roman" w:cs="Times New Roman"/>
          <w:sz w:val="24"/>
          <w:szCs w:val="24"/>
        </w:rPr>
      </w:pPr>
      <w:ins w:author="Maarja-Liis Lall - JUSTDIGI" w:date="2025-08-08T16:08:53.268Z" w:id="2072892744">
        <w:r w:rsidRPr="406AD2CC" w:rsidR="0EDC5724">
          <w:rPr>
            <w:rFonts w:ascii="Times New Roman" w:hAnsi="Times New Roman" w:cs="Times New Roman"/>
            <w:b w:val="1"/>
            <w:bCs w:val="1"/>
            <w:sz w:val="24"/>
            <w:szCs w:val="24"/>
          </w:rPr>
          <w:t>Eelnõu</w:t>
        </w:r>
      </w:ins>
      <w:ins w:author="Maarja-Liis Lall - JUSTDIGI" w:date="2025-08-08T17:20:47.713Z" w:id="1164486995">
        <w:r w:rsidRPr="406AD2CC" w:rsidR="51939867">
          <w:rPr>
            <w:rFonts w:ascii="Times New Roman" w:hAnsi="Times New Roman" w:cs="Times New Roman"/>
            <w:b w:val="1"/>
            <w:bCs w:val="1"/>
            <w:sz w:val="24"/>
            <w:szCs w:val="24"/>
          </w:rPr>
          <w:t xml:space="preserve"> § 1</w:t>
        </w:r>
      </w:ins>
      <w:ins w:author="Maarja-Liis Lall - JUSTDIGI" w:date="2025-08-08T16:08:53.268Z" w:id="1190695303">
        <w:r w:rsidRPr="406AD2CC" w:rsidR="0EDC5724">
          <w:rPr>
            <w:rFonts w:ascii="Times New Roman" w:hAnsi="Times New Roman" w:cs="Times New Roman"/>
            <w:b w:val="1"/>
            <w:bCs w:val="1"/>
            <w:sz w:val="24"/>
            <w:szCs w:val="24"/>
          </w:rPr>
          <w:t xml:space="preserve"> </w:t>
        </w:r>
      </w:ins>
      <w:del w:author="Maarja-Liis Lall - JUSTDIGI" w:date="2025-08-08T16:08:54Z" w:id="2113084434">
        <w:r w:rsidRPr="406AD2CC" w:rsidDel="025D9CBF">
          <w:rPr>
            <w:rFonts w:ascii="Times New Roman" w:hAnsi="Times New Roman" w:cs="Times New Roman"/>
            <w:b w:val="1"/>
            <w:bCs w:val="1"/>
            <w:sz w:val="24"/>
            <w:szCs w:val="24"/>
          </w:rPr>
          <w:delText>P</w:delText>
        </w:r>
      </w:del>
      <w:ins w:author="Maarja-Liis Lall - JUSTDIGI" w:date="2025-08-08T16:08:54.484Z" w:id="520614687">
        <w:r w:rsidRPr="406AD2CC" w:rsidR="66917080">
          <w:rPr>
            <w:rFonts w:ascii="Times New Roman" w:hAnsi="Times New Roman" w:cs="Times New Roman"/>
            <w:b w:val="1"/>
            <w:bCs w:val="1"/>
            <w:sz w:val="24"/>
            <w:szCs w:val="24"/>
          </w:rPr>
          <w:t>p</w:t>
        </w:r>
      </w:ins>
      <w:r w:rsidRPr="406AD2CC" w:rsidR="304635E2">
        <w:rPr>
          <w:rFonts w:ascii="Times New Roman" w:hAnsi="Times New Roman" w:cs="Times New Roman"/>
          <w:b w:val="1"/>
          <w:bCs w:val="1"/>
          <w:sz w:val="24"/>
          <w:szCs w:val="24"/>
        </w:rPr>
        <w:t>unktiga 2</w:t>
      </w:r>
      <w:r w:rsidRPr="406AD2CC" w:rsidR="609E6E8F">
        <w:rPr>
          <w:rFonts w:ascii="Times New Roman" w:hAnsi="Times New Roman" w:cs="Times New Roman"/>
          <w:b w:val="1"/>
          <w:bCs w:val="1"/>
          <w:sz w:val="24"/>
          <w:szCs w:val="24"/>
        </w:rPr>
        <w:t xml:space="preserve"> </w:t>
      </w:r>
      <w:r w:rsidRPr="406AD2CC" w:rsidR="609E6E8F">
        <w:rPr>
          <w:rFonts w:ascii="Times New Roman" w:hAnsi="Times New Roman" w:cs="Times New Roman"/>
          <w:sz w:val="24"/>
          <w:szCs w:val="24"/>
        </w:rPr>
        <w:t xml:space="preserve">täiendatakse </w:t>
      </w:r>
      <w:r w:rsidRPr="406AD2CC" w:rsidR="7A68C985">
        <w:rPr>
          <w:rFonts w:ascii="Times New Roman" w:hAnsi="Times New Roman" w:cs="Times New Roman"/>
          <w:sz w:val="24"/>
          <w:szCs w:val="24"/>
        </w:rPr>
        <w:t>E</w:t>
      </w:r>
      <w:del w:author="Maarja-Liis Lall - JUSTDIGI" w:date="2025-08-08T16:09:02.007Z" w:id="644926716">
        <w:r w:rsidRPr="406AD2CC" w:rsidDel="025D9CBF">
          <w:rPr>
            <w:rFonts w:ascii="Times New Roman" w:hAnsi="Times New Roman" w:cs="Times New Roman"/>
            <w:sz w:val="24"/>
            <w:szCs w:val="24"/>
          </w:rPr>
          <w:delText>N</w:delText>
        </w:r>
      </w:del>
      <w:ins w:author="Maarja-Liis Lall - JUSTDIGI" w:date="2025-08-08T16:09:02.1Z" w:id="1664811202">
        <w:r w:rsidRPr="406AD2CC" w:rsidR="5DA07516">
          <w:rPr>
            <w:rFonts w:ascii="Times New Roman" w:hAnsi="Times New Roman" w:cs="Times New Roman"/>
            <w:b w:val="1"/>
            <w:bCs w:val="1"/>
            <w:sz w:val="24"/>
            <w:szCs w:val="24"/>
          </w:rPr>
          <w:t>n</w:t>
        </w:r>
      </w:ins>
      <w:r w:rsidRPr="406AD2CC" w:rsidR="7A68C985">
        <w:rPr>
          <w:rFonts w:ascii="Times New Roman" w:hAnsi="Times New Roman" w:cs="Times New Roman"/>
          <w:sz w:val="24"/>
          <w:szCs w:val="24"/>
        </w:rPr>
        <w:t>KSi</w:t>
      </w:r>
      <w:r w:rsidRPr="406AD2CC" w:rsidR="7A68C985">
        <w:rPr>
          <w:rFonts w:ascii="Times New Roman" w:hAnsi="Times New Roman" w:cs="Times New Roman"/>
          <w:sz w:val="24"/>
          <w:szCs w:val="24"/>
        </w:rPr>
        <w:t xml:space="preserve"> </w:t>
      </w:r>
      <w:r w:rsidRPr="406AD2CC" w:rsidR="609E6E8F">
        <w:rPr>
          <w:rFonts w:ascii="Times New Roman" w:hAnsi="Times New Roman" w:cs="Times New Roman"/>
          <w:sz w:val="24"/>
          <w:szCs w:val="24"/>
        </w:rPr>
        <w:t>§-</w:t>
      </w:r>
      <w:r w:rsidRPr="406AD2CC" w:rsidR="7A68C985">
        <w:rPr>
          <w:rFonts w:ascii="Times New Roman" w:hAnsi="Times New Roman" w:cs="Times New Roman"/>
          <w:sz w:val="24"/>
          <w:szCs w:val="24"/>
        </w:rPr>
        <w:t>ga 38</w:t>
      </w:r>
      <w:r w:rsidRPr="406AD2CC" w:rsidR="7A68C985">
        <w:rPr>
          <w:rFonts w:ascii="Times New Roman" w:hAnsi="Times New Roman" w:cs="Times New Roman"/>
          <w:sz w:val="24"/>
          <w:szCs w:val="24"/>
          <w:vertAlign w:val="superscript"/>
        </w:rPr>
        <w:t>4</w:t>
      </w:r>
      <w:r w:rsidRPr="406AD2CC" w:rsidR="304635E2">
        <w:rPr>
          <w:rFonts w:ascii="Times New Roman" w:hAnsi="Times New Roman" w:cs="Times New Roman"/>
          <w:sz w:val="24"/>
          <w:szCs w:val="24"/>
          <w:vertAlign w:val="superscript"/>
        </w:rPr>
        <w:t xml:space="preserve"> </w:t>
      </w:r>
      <w:r w:rsidRPr="406AD2CC" w:rsidR="304635E2">
        <w:rPr>
          <w:rFonts w:ascii="Times New Roman" w:hAnsi="Times New Roman" w:cs="Times New Roman"/>
          <w:sz w:val="24"/>
          <w:szCs w:val="24"/>
        </w:rPr>
        <w:t>„Alternatiivkütuste taristu identifitseerimistunnuse väljastamise või registreerimise taotluse esitamine“,</w:t>
      </w:r>
      <w:r w:rsidRPr="406AD2CC" w:rsidR="7A68C985">
        <w:rPr>
          <w:rFonts w:ascii="Times New Roman" w:hAnsi="Times New Roman" w:cs="Times New Roman"/>
          <w:sz w:val="24"/>
          <w:szCs w:val="24"/>
        </w:rPr>
        <w:t xml:space="preserve"> mille</w:t>
      </w:r>
      <w:r w:rsidRPr="406AD2CC" w:rsidR="609E6E8F">
        <w:rPr>
          <w:rFonts w:ascii="Times New Roman" w:hAnsi="Times New Roman" w:cs="Times New Roman"/>
          <w:sz w:val="24"/>
          <w:szCs w:val="24"/>
        </w:rPr>
        <w:t>s</w:t>
      </w:r>
      <w:r w:rsidRPr="406AD2CC" w:rsidR="7A68C985">
        <w:rPr>
          <w:rFonts w:ascii="Times New Roman" w:hAnsi="Times New Roman" w:cs="Times New Roman"/>
          <w:sz w:val="24"/>
          <w:szCs w:val="24"/>
        </w:rPr>
        <w:t xml:space="preserve"> sätestatakse alalise kordumatu </w:t>
      </w:r>
      <w:r w:rsidRPr="406AD2CC" w:rsidR="77A7CDEB">
        <w:rPr>
          <w:rFonts w:ascii="Times New Roman" w:hAnsi="Times New Roman" w:cs="Times New Roman"/>
          <w:sz w:val="24"/>
          <w:szCs w:val="24"/>
        </w:rPr>
        <w:t>identifitseerimistunnuse</w:t>
      </w:r>
      <w:r w:rsidRPr="406AD2CC" w:rsidR="7A68C985">
        <w:rPr>
          <w:rFonts w:ascii="Times New Roman" w:hAnsi="Times New Roman" w:cs="Times New Roman"/>
          <w:sz w:val="24"/>
          <w:szCs w:val="24"/>
        </w:rPr>
        <w:t xml:space="preserve"> taotlemise </w:t>
      </w:r>
      <w:r w:rsidRPr="406AD2CC" w:rsidR="77A7CDEB">
        <w:rPr>
          <w:rFonts w:ascii="Times New Roman" w:hAnsi="Times New Roman" w:cs="Times New Roman"/>
          <w:sz w:val="24"/>
          <w:szCs w:val="24"/>
        </w:rPr>
        <w:t>või olemasoleva nõuetele vastava identifitseerimistunnuse r</w:t>
      </w:r>
      <w:r w:rsidRPr="406AD2CC" w:rsidR="609E6E8F">
        <w:rPr>
          <w:rFonts w:ascii="Times New Roman" w:hAnsi="Times New Roman" w:cs="Times New Roman"/>
          <w:sz w:val="24"/>
          <w:szCs w:val="24"/>
        </w:rPr>
        <w:t>egistreerimise</w:t>
      </w:r>
      <w:r w:rsidRPr="406AD2CC" w:rsidR="77A7CDEB">
        <w:rPr>
          <w:rFonts w:ascii="Times New Roman" w:hAnsi="Times New Roman" w:cs="Times New Roman"/>
          <w:sz w:val="24"/>
          <w:szCs w:val="24"/>
        </w:rPr>
        <w:t xml:space="preserve"> </w:t>
      </w:r>
      <w:r w:rsidRPr="406AD2CC" w:rsidR="7A68C985">
        <w:rPr>
          <w:rFonts w:ascii="Times New Roman" w:hAnsi="Times New Roman" w:cs="Times New Roman"/>
          <w:sz w:val="24"/>
          <w:szCs w:val="24"/>
        </w:rPr>
        <w:t>tähtaeg.</w:t>
      </w:r>
      <w:r w:rsidRPr="406AD2CC" w:rsidR="3CA544CD">
        <w:rPr>
          <w:rFonts w:ascii="Times New Roman" w:hAnsi="Times New Roman" w:cs="Times New Roman"/>
          <w:sz w:val="24"/>
          <w:szCs w:val="24"/>
        </w:rPr>
        <w:t xml:space="preserve"> Üks kuu on mõistlik tähtaeg Transpordiameti ettevalmistatud lühikese taotluse täitmiseks ja esitamiseks. </w:t>
      </w:r>
      <w:commentRangeStart w:id="1447339717"/>
      <w:r w:rsidRPr="406AD2CC" w:rsidR="3CA544CD">
        <w:rPr>
          <w:rFonts w:ascii="Times New Roman" w:hAnsi="Times New Roman" w:cs="Times New Roman"/>
          <w:sz w:val="24"/>
          <w:szCs w:val="24"/>
        </w:rPr>
        <w:t>Enam</w:t>
      </w:r>
      <w:r w:rsidRPr="406AD2CC" w:rsidR="614F198A">
        <w:rPr>
          <w:rFonts w:ascii="Times New Roman" w:hAnsi="Times New Roman" w:cs="Times New Roman"/>
          <w:sz w:val="24"/>
          <w:szCs w:val="24"/>
        </w:rPr>
        <w:t>ikul</w:t>
      </w:r>
      <w:r w:rsidRPr="406AD2CC" w:rsidR="3CA544CD">
        <w:rPr>
          <w:rFonts w:ascii="Times New Roman" w:hAnsi="Times New Roman" w:cs="Times New Roman"/>
          <w:sz w:val="24"/>
          <w:szCs w:val="24"/>
        </w:rPr>
        <w:t xml:space="preserve"> </w:t>
      </w:r>
      <w:r w:rsidRPr="406AD2CC" w:rsidR="614F198A">
        <w:rPr>
          <w:rFonts w:ascii="Times New Roman" w:hAnsi="Times New Roman" w:cs="Times New Roman"/>
          <w:sz w:val="24"/>
          <w:szCs w:val="24"/>
        </w:rPr>
        <w:t>selle</w:t>
      </w:r>
      <w:r w:rsidRPr="406AD2CC" w:rsidR="3CA544CD">
        <w:rPr>
          <w:rFonts w:ascii="Times New Roman" w:hAnsi="Times New Roman" w:cs="Times New Roman"/>
          <w:sz w:val="24"/>
          <w:szCs w:val="24"/>
        </w:rPr>
        <w:t xml:space="preserve"> valdkonna </w:t>
      </w:r>
      <w:del w:author="Maarja-Liis Lall - JUSTDIGI" w:date="2025-08-08T16:09:43.644Z" w:id="419567342">
        <w:r w:rsidRPr="406AD2CC" w:rsidDel="025D9CBF">
          <w:rPr>
            <w:rFonts w:ascii="Times New Roman" w:hAnsi="Times New Roman" w:cs="Times New Roman"/>
            <w:sz w:val="24"/>
            <w:szCs w:val="24"/>
          </w:rPr>
          <w:delText>ettevõtetes</w:delText>
        </w:r>
        <w:r w:rsidRPr="406AD2CC" w:rsidDel="025D9CBF">
          <w:rPr>
            <w:rFonts w:ascii="Times New Roman" w:hAnsi="Times New Roman" w:cs="Times New Roman"/>
            <w:b w:val="0"/>
            <w:bCs w:val="0"/>
            <w:sz w:val="24"/>
            <w:szCs w:val="24"/>
            <w:rPrChange w:author="Maarja-Liis Lall - JUSTDIGI" w:date="2025-08-08T16:09:48.639Z" w:id="778675450">
              <w:rPr>
                <w:rFonts w:ascii="Times New Roman" w:hAnsi="Times New Roman" w:cs="Times New Roman"/>
                <w:sz w:val="24"/>
                <w:szCs w:val="24"/>
              </w:rPr>
            </w:rPrChange>
          </w:rPr>
          <w:delText>t</w:delText>
        </w:r>
      </w:del>
      <w:ins w:author="Maarja-Liis Lall - JUSTDIGI" w:date="2025-08-08T16:09:45.745Z" w:id="1865793501">
        <w:r w:rsidRPr="406AD2CC" w:rsidR="0F529A28">
          <w:rPr>
            <w:rFonts w:ascii="Times New Roman" w:hAnsi="Times New Roman" w:cs="Times New Roman"/>
            <w:b w:val="0"/>
            <w:bCs w:val="0"/>
            <w:sz w:val="24"/>
            <w:szCs w:val="24"/>
            <w:rPrChange w:author="Maarja-Liis Lall - JUSTDIGI" w:date="2025-08-08T16:09:49.654Z" w:id="1105349554">
              <w:rPr>
                <w:rFonts w:ascii="Times New Roman" w:hAnsi="Times New Roman" w:cs="Times New Roman"/>
                <w:b w:val="1"/>
                <w:bCs w:val="1"/>
                <w:sz w:val="24"/>
                <w:szCs w:val="24"/>
              </w:rPr>
            </w:rPrChange>
          </w:rPr>
          <w:t>ettevõtjatest</w:t>
        </w:r>
      </w:ins>
      <w:r w:rsidRPr="406AD2CC" w:rsidR="3CA544CD">
        <w:rPr>
          <w:rFonts w:ascii="Times New Roman" w:hAnsi="Times New Roman" w:cs="Times New Roman"/>
          <w:sz w:val="24"/>
          <w:szCs w:val="24"/>
        </w:rPr>
        <w:t xml:space="preserve"> on tänapäeval nõuetele vastav identifitseerimistunnus juba olemas</w:t>
      </w:r>
      <w:commentRangeEnd w:id="1447339717"/>
      <w:r>
        <w:rPr>
          <w:rStyle w:val="CommentReference"/>
        </w:rPr>
        <w:commentReference w:id="1447339717"/>
      </w:r>
      <w:r w:rsidRPr="406AD2CC" w:rsidR="3CA544CD">
        <w:rPr>
          <w:rFonts w:ascii="Times New Roman" w:hAnsi="Times New Roman" w:cs="Times New Roman"/>
          <w:sz w:val="24"/>
          <w:szCs w:val="24"/>
        </w:rPr>
        <w:t xml:space="preserve">, mistõttu tuleb </w:t>
      </w:r>
      <w:r w:rsidRPr="406AD2CC" w:rsidR="614F198A">
        <w:rPr>
          <w:rFonts w:ascii="Times New Roman" w:hAnsi="Times New Roman" w:cs="Times New Roman"/>
          <w:sz w:val="24"/>
          <w:szCs w:val="24"/>
        </w:rPr>
        <w:t xml:space="preserve">sellest </w:t>
      </w:r>
      <w:r w:rsidRPr="406AD2CC" w:rsidR="3CA544CD">
        <w:rPr>
          <w:rFonts w:ascii="Times New Roman" w:hAnsi="Times New Roman" w:cs="Times New Roman"/>
          <w:sz w:val="24"/>
          <w:szCs w:val="24"/>
        </w:rPr>
        <w:t xml:space="preserve">ainult </w:t>
      </w:r>
      <w:r w:rsidRPr="406AD2CC" w:rsidR="614F198A">
        <w:rPr>
          <w:rFonts w:ascii="Times New Roman" w:hAnsi="Times New Roman" w:cs="Times New Roman"/>
          <w:sz w:val="24"/>
          <w:szCs w:val="24"/>
        </w:rPr>
        <w:t>teavitada</w:t>
      </w:r>
      <w:r w:rsidRPr="406AD2CC" w:rsidR="3CA544CD">
        <w:rPr>
          <w:rFonts w:ascii="Times New Roman" w:hAnsi="Times New Roman" w:cs="Times New Roman"/>
          <w:sz w:val="24"/>
          <w:szCs w:val="24"/>
        </w:rPr>
        <w:t xml:space="preserve"> Transpordiameti</w:t>
      </w:r>
      <w:r w:rsidRPr="406AD2CC" w:rsidR="614F198A">
        <w:rPr>
          <w:rFonts w:ascii="Times New Roman" w:hAnsi="Times New Roman" w:cs="Times New Roman"/>
          <w:sz w:val="24"/>
          <w:szCs w:val="24"/>
        </w:rPr>
        <w:t>t</w:t>
      </w:r>
      <w:r w:rsidRPr="406AD2CC" w:rsidR="3CA544CD">
        <w:rPr>
          <w:rFonts w:ascii="Times New Roman" w:hAnsi="Times New Roman" w:cs="Times New Roman"/>
          <w:sz w:val="24"/>
          <w:szCs w:val="24"/>
        </w:rPr>
        <w:t xml:space="preserve">, et see oleks ametlikult registreeritud. </w:t>
      </w:r>
      <w:del w:author="Maarja-Liis Lall - JUSTDIGI" w:date="2025-08-08T19:40:48.968Z" w:id="546882547">
        <w:r w:rsidRPr="406AD2CC" w:rsidDel="3CA544CD">
          <w:rPr>
            <w:rFonts w:ascii="Times New Roman" w:hAnsi="Times New Roman" w:cs="Times New Roman"/>
            <w:sz w:val="24"/>
            <w:szCs w:val="24"/>
          </w:rPr>
          <w:delText>Teistel</w:delText>
        </w:r>
      </w:del>
      <w:ins w:author="Maarja-Liis Lall - JUSTDIGI" w:date="2025-08-08T19:40:58.493Z" w:id="1892616901">
        <w:r w:rsidRPr="406AD2CC" w:rsidR="6E586879">
          <w:rPr>
            <w:rFonts w:ascii="Times New Roman" w:hAnsi="Times New Roman" w:cs="Times New Roman"/>
            <w:b w:val="0"/>
            <w:bCs w:val="0"/>
            <w:sz w:val="24"/>
            <w:szCs w:val="24"/>
            <w:rPrChange w:author="Maarja-Liis Lall - JUSTDIGI" w:date="2025-08-08T19:41:03.551Z" w:id="1013201528">
              <w:rPr>
                <w:rFonts w:ascii="Times New Roman" w:hAnsi="Times New Roman" w:cs="Times New Roman"/>
                <w:b w:val="1"/>
                <w:bCs w:val="1"/>
                <w:sz w:val="24"/>
                <w:szCs w:val="24"/>
              </w:rPr>
            </w:rPrChange>
          </w:rPr>
          <w:t>Ettevõtjatel</w:t>
        </w:r>
        <w:r w:rsidRPr="406AD2CC" w:rsidR="6E586879">
          <w:rPr>
            <w:rFonts w:ascii="Times New Roman" w:hAnsi="Times New Roman" w:cs="Times New Roman"/>
            <w:b w:val="0"/>
            <w:bCs w:val="0"/>
            <w:sz w:val="24"/>
            <w:szCs w:val="24"/>
            <w:rPrChange w:author="Maarja-Liis Lall - JUSTDIGI" w:date="2025-08-08T19:41:03.551Z" w:id="222209320">
              <w:rPr>
                <w:rFonts w:ascii="Times New Roman" w:hAnsi="Times New Roman" w:cs="Times New Roman"/>
                <w:b w:val="1"/>
                <w:bCs w:val="1"/>
                <w:sz w:val="24"/>
                <w:szCs w:val="24"/>
              </w:rPr>
            </w:rPrChange>
          </w:rPr>
          <w:t>, kellel puudub identifitseerimistunnus,</w:t>
        </w:r>
      </w:ins>
      <w:r w:rsidRPr="406AD2CC" w:rsidR="3CA544CD">
        <w:rPr>
          <w:rFonts w:ascii="Times New Roman" w:hAnsi="Times New Roman" w:cs="Times New Roman"/>
          <w:sz w:val="24"/>
          <w:szCs w:val="24"/>
        </w:rPr>
        <w:t xml:space="preserve"> tuleb aga taotleda endale uus nõuetele vastav identifitseerimistunnus, vajaduse</w:t>
      </w:r>
      <w:r w:rsidRPr="406AD2CC" w:rsidR="614F198A">
        <w:rPr>
          <w:rFonts w:ascii="Times New Roman" w:hAnsi="Times New Roman" w:cs="Times New Roman"/>
          <w:sz w:val="24"/>
          <w:szCs w:val="24"/>
        </w:rPr>
        <w:t xml:space="preserve"> korra</w:t>
      </w:r>
      <w:r w:rsidRPr="406AD2CC" w:rsidR="3CA544CD">
        <w:rPr>
          <w:rFonts w:ascii="Times New Roman" w:hAnsi="Times New Roman" w:cs="Times New Roman"/>
          <w:sz w:val="24"/>
          <w:szCs w:val="24"/>
        </w:rPr>
        <w:t>l võib ettevõt</w:t>
      </w:r>
      <w:del w:author="Maarja-Liis Lall - JUSTDIGI" w:date="2025-08-08T16:11:37.27Z" w:id="647674503">
        <w:r w:rsidRPr="406AD2CC" w:rsidDel="025D9CBF">
          <w:rPr>
            <w:rFonts w:ascii="Times New Roman" w:hAnsi="Times New Roman" w:cs="Times New Roman"/>
            <w:sz w:val="24"/>
            <w:szCs w:val="24"/>
          </w:rPr>
          <w:delText>e</w:delText>
        </w:r>
      </w:del>
      <w:ins w:author="Maarja-Liis Lall - JUSTDIGI" w:date="2025-08-08T16:11:37.53Z" w:id="103866785">
        <w:r w:rsidRPr="406AD2CC" w:rsidR="4AE6D81E">
          <w:rPr>
            <w:rFonts w:ascii="Times New Roman" w:hAnsi="Times New Roman" w:cs="Times New Roman"/>
            <w:b w:val="1"/>
            <w:bCs w:val="1"/>
            <w:sz w:val="24"/>
            <w:szCs w:val="24"/>
          </w:rPr>
          <w:t>ja</w:t>
        </w:r>
      </w:ins>
      <w:r w:rsidRPr="406AD2CC" w:rsidR="3CA544CD">
        <w:rPr>
          <w:rFonts w:ascii="Times New Roman" w:hAnsi="Times New Roman" w:cs="Times New Roman"/>
          <w:sz w:val="24"/>
          <w:szCs w:val="24"/>
        </w:rPr>
        <w:t xml:space="preserve"> soovitud unikaalsest lühendist </w:t>
      </w:r>
      <w:commentRangeStart w:id="2087078058"/>
      <w:r w:rsidRPr="406AD2CC" w:rsidR="3CA544CD">
        <w:rPr>
          <w:rFonts w:ascii="Times New Roman" w:hAnsi="Times New Roman" w:cs="Times New Roman"/>
          <w:sz w:val="24"/>
          <w:szCs w:val="24"/>
        </w:rPr>
        <w:t>teada anda.</w:t>
      </w:r>
      <w:commentRangeEnd w:id="2087078058"/>
      <w:r>
        <w:rPr>
          <w:rStyle w:val="CommentReference"/>
        </w:rPr>
        <w:commentReference w:id="2087078058"/>
      </w:r>
    </w:p>
    <w:p w:rsidRPr="00874979" w:rsidR="00F7534B" w:rsidP="00607BDB" w:rsidRDefault="00F7534B" w14:paraId="47CEE54A" w14:textId="17B3597E">
      <w:pPr>
        <w:spacing w:after="0"/>
        <w:jc w:val="both"/>
        <w:rPr>
          <w:rFonts w:ascii="Times New Roman" w:hAnsi="Times New Roman" w:cs="Times New Roman"/>
          <w:sz w:val="24"/>
          <w:szCs w:val="24"/>
        </w:rPr>
      </w:pPr>
    </w:p>
    <w:p w:rsidRPr="00874979" w:rsidR="00F7534B" w:rsidP="00607BDB" w:rsidRDefault="00F7534B" w14:paraId="673F2072" w14:textId="7163DEB1">
      <w:pPr>
        <w:spacing w:after="0"/>
        <w:jc w:val="both"/>
        <w:rPr>
          <w:rFonts w:ascii="Times New Roman" w:hAnsi="Times New Roman" w:cs="Times New Roman"/>
          <w:sz w:val="24"/>
          <w:szCs w:val="24"/>
        </w:rPr>
      </w:pPr>
      <w:r w:rsidRPr="00874979">
        <w:rPr>
          <w:rFonts w:ascii="Times New Roman" w:hAnsi="Times New Roman" w:cs="Times New Roman"/>
          <w:b/>
          <w:bCs/>
          <w:sz w:val="24"/>
          <w:szCs w:val="24"/>
        </w:rPr>
        <w:t>4. Eelnõu terminoloogia</w:t>
      </w:r>
    </w:p>
    <w:p w:rsidR="0042253F" w:rsidP="0042253F" w:rsidRDefault="0042253F" w14:paraId="5F6E3AE4" w14:textId="77777777">
      <w:pPr>
        <w:spacing w:after="0"/>
        <w:jc w:val="both"/>
        <w:rPr>
          <w:rFonts w:ascii="Times New Roman" w:hAnsi="Times New Roman" w:cs="Times New Roman"/>
          <w:sz w:val="24"/>
          <w:szCs w:val="24"/>
        </w:rPr>
      </w:pPr>
    </w:p>
    <w:p w:rsidRPr="00874979" w:rsidR="00F7534B" w:rsidP="00607BDB" w:rsidRDefault="00F7534B" w14:paraId="7BCCAA13" w14:textId="578364A0">
      <w:pPr>
        <w:spacing w:after="0"/>
        <w:jc w:val="both"/>
        <w:rPr>
          <w:rFonts w:ascii="Times New Roman" w:hAnsi="Times New Roman" w:cs="Times New Roman"/>
          <w:sz w:val="24"/>
          <w:szCs w:val="24"/>
        </w:rPr>
      </w:pPr>
      <w:r w:rsidRPr="7193B5FA">
        <w:rPr>
          <w:rFonts w:ascii="Times New Roman" w:hAnsi="Times New Roman" w:cs="Times New Roman"/>
          <w:sz w:val="24"/>
          <w:szCs w:val="24"/>
        </w:rPr>
        <w:t>Eelnõu</w:t>
      </w:r>
      <w:r w:rsidRPr="7193B5FA" w:rsidR="0042253F">
        <w:rPr>
          <w:rFonts w:ascii="Times New Roman" w:hAnsi="Times New Roman" w:cs="Times New Roman"/>
          <w:sz w:val="24"/>
          <w:szCs w:val="24"/>
        </w:rPr>
        <w:t>kohases seaduses sätestatakse</w:t>
      </w:r>
      <w:r w:rsidRPr="7193B5FA">
        <w:rPr>
          <w:rFonts w:ascii="Times New Roman" w:hAnsi="Times New Roman" w:cs="Times New Roman"/>
          <w:sz w:val="24"/>
          <w:szCs w:val="24"/>
        </w:rPr>
        <w:t xml:space="preserve"> energiamajanduse korralduse seaduses </w:t>
      </w:r>
      <w:r w:rsidR="004C6E4F">
        <w:rPr>
          <w:rFonts w:ascii="Times New Roman" w:hAnsi="Times New Roman" w:cs="Times New Roman"/>
          <w:sz w:val="24"/>
          <w:szCs w:val="24"/>
        </w:rPr>
        <w:t>kaks</w:t>
      </w:r>
      <w:r w:rsidRPr="7193B5FA" w:rsidR="00017F83">
        <w:rPr>
          <w:rFonts w:ascii="Times New Roman" w:hAnsi="Times New Roman" w:cs="Times New Roman"/>
          <w:sz w:val="24"/>
          <w:szCs w:val="24"/>
        </w:rPr>
        <w:t xml:space="preserve"> uut </w:t>
      </w:r>
      <w:r w:rsidRPr="7193B5FA">
        <w:rPr>
          <w:rFonts w:ascii="Times New Roman" w:hAnsi="Times New Roman" w:cs="Times New Roman"/>
          <w:sz w:val="24"/>
          <w:szCs w:val="24"/>
        </w:rPr>
        <w:t>termini</w:t>
      </w:r>
      <w:r w:rsidRPr="7193B5FA" w:rsidR="00017F83">
        <w:rPr>
          <w:rFonts w:ascii="Times New Roman" w:hAnsi="Times New Roman" w:cs="Times New Roman"/>
          <w:sz w:val="24"/>
          <w:szCs w:val="24"/>
        </w:rPr>
        <w:t>t</w:t>
      </w:r>
      <w:r w:rsidR="00FE7B26">
        <w:rPr>
          <w:rFonts w:ascii="Times New Roman" w:hAnsi="Times New Roman" w:cs="Times New Roman"/>
          <w:sz w:val="24"/>
          <w:szCs w:val="24"/>
        </w:rPr>
        <w:t xml:space="preserve"> – identifitseerimistunnuste registreerimis</w:t>
      </w:r>
      <w:r w:rsidR="004C6E4F">
        <w:rPr>
          <w:rFonts w:ascii="Times New Roman" w:hAnsi="Times New Roman" w:cs="Times New Roman"/>
          <w:sz w:val="24"/>
          <w:szCs w:val="24"/>
        </w:rPr>
        <w:t>e</w:t>
      </w:r>
      <w:r w:rsidR="00FE7B26">
        <w:rPr>
          <w:rFonts w:ascii="Times New Roman" w:hAnsi="Times New Roman" w:cs="Times New Roman"/>
          <w:sz w:val="24"/>
          <w:szCs w:val="24"/>
        </w:rPr>
        <w:t xml:space="preserve"> organisatsioon</w:t>
      </w:r>
      <w:r w:rsidR="009639B9">
        <w:rPr>
          <w:rFonts w:ascii="Times New Roman" w:hAnsi="Times New Roman" w:cs="Times New Roman"/>
          <w:sz w:val="24"/>
          <w:szCs w:val="24"/>
        </w:rPr>
        <w:t xml:space="preserve"> </w:t>
      </w:r>
      <w:r w:rsidRPr="009639B9" w:rsidR="009639B9">
        <w:rPr>
          <w:rFonts w:ascii="Times New Roman" w:hAnsi="Times New Roman" w:cs="Times New Roman"/>
          <w:sz w:val="24"/>
          <w:szCs w:val="24"/>
        </w:rPr>
        <w:t>(§ 32</w:t>
      </w:r>
      <w:r w:rsidRPr="009639B9" w:rsidR="009639B9">
        <w:rPr>
          <w:rFonts w:ascii="Times New Roman" w:hAnsi="Times New Roman" w:cs="Times New Roman"/>
          <w:sz w:val="24"/>
          <w:szCs w:val="24"/>
          <w:vertAlign w:val="superscript"/>
        </w:rPr>
        <w:t>16</w:t>
      </w:r>
      <w:r w:rsidR="009639B9">
        <w:rPr>
          <w:rFonts w:ascii="Times New Roman" w:hAnsi="Times New Roman" w:cs="Times New Roman"/>
          <w:sz w:val="24"/>
          <w:szCs w:val="24"/>
        </w:rPr>
        <w:t xml:space="preserve"> lg 1)</w:t>
      </w:r>
      <w:r w:rsidR="00FE7B26">
        <w:rPr>
          <w:rFonts w:ascii="Times New Roman" w:hAnsi="Times New Roman" w:cs="Times New Roman"/>
          <w:sz w:val="24"/>
          <w:szCs w:val="24"/>
        </w:rPr>
        <w:t xml:space="preserve"> ja riiklik juurdepääsupunkt</w:t>
      </w:r>
      <w:r w:rsidR="009639B9">
        <w:rPr>
          <w:rFonts w:ascii="Times New Roman" w:hAnsi="Times New Roman" w:cs="Times New Roman"/>
          <w:sz w:val="24"/>
          <w:szCs w:val="24"/>
        </w:rPr>
        <w:t xml:space="preserve"> </w:t>
      </w:r>
      <w:r w:rsidRPr="009639B9" w:rsidR="009639B9">
        <w:rPr>
          <w:rFonts w:ascii="Times New Roman" w:hAnsi="Times New Roman" w:cs="Times New Roman"/>
          <w:sz w:val="24"/>
          <w:szCs w:val="24"/>
        </w:rPr>
        <w:t>(§ 32</w:t>
      </w:r>
      <w:r w:rsidRPr="009639B9" w:rsidR="009639B9">
        <w:rPr>
          <w:rFonts w:ascii="Times New Roman" w:hAnsi="Times New Roman" w:cs="Times New Roman"/>
          <w:sz w:val="24"/>
          <w:szCs w:val="24"/>
          <w:vertAlign w:val="superscript"/>
        </w:rPr>
        <w:t>16</w:t>
      </w:r>
      <w:r w:rsidR="009639B9">
        <w:rPr>
          <w:rFonts w:ascii="Times New Roman" w:hAnsi="Times New Roman" w:cs="Times New Roman"/>
          <w:sz w:val="24"/>
          <w:szCs w:val="24"/>
        </w:rPr>
        <w:t xml:space="preserve"> lg 3)</w:t>
      </w:r>
      <w:r w:rsidR="00FE7B26">
        <w:rPr>
          <w:rFonts w:ascii="Times New Roman" w:hAnsi="Times New Roman" w:cs="Times New Roman"/>
          <w:sz w:val="24"/>
          <w:szCs w:val="24"/>
        </w:rPr>
        <w:t xml:space="preserve">. </w:t>
      </w:r>
      <w:r w:rsidRPr="7193B5FA">
        <w:rPr>
          <w:rFonts w:ascii="Times New Roman" w:hAnsi="Times New Roman" w:cs="Times New Roman"/>
          <w:sz w:val="24"/>
          <w:szCs w:val="24"/>
        </w:rPr>
        <w:t>Uute terminite kasutuselevõt</w:t>
      </w:r>
      <w:r w:rsidRPr="7193B5FA" w:rsidR="008A7AD8">
        <w:rPr>
          <w:rFonts w:ascii="Times New Roman" w:hAnsi="Times New Roman" w:cs="Times New Roman"/>
          <w:sz w:val="24"/>
          <w:szCs w:val="24"/>
        </w:rPr>
        <w:t>t</w:t>
      </w:r>
      <w:r w:rsidRPr="7193B5FA">
        <w:rPr>
          <w:rFonts w:ascii="Times New Roman" w:hAnsi="Times New Roman" w:cs="Times New Roman"/>
          <w:sz w:val="24"/>
          <w:szCs w:val="24"/>
        </w:rPr>
        <w:t xml:space="preserve"> on tingitud alternatiivkütuste taristu määruse </w:t>
      </w:r>
      <w:commentRangeStart w:id="6"/>
      <w:r w:rsidRPr="7193B5FA">
        <w:rPr>
          <w:rFonts w:ascii="Times New Roman" w:hAnsi="Times New Roman" w:cs="Times New Roman"/>
          <w:sz w:val="24"/>
          <w:szCs w:val="24"/>
        </w:rPr>
        <w:t>ülevõtmise</w:t>
      </w:r>
      <w:r w:rsidRPr="7193B5FA" w:rsidR="0042253F">
        <w:rPr>
          <w:rFonts w:ascii="Times New Roman" w:hAnsi="Times New Roman" w:cs="Times New Roman"/>
          <w:sz w:val="24"/>
          <w:szCs w:val="24"/>
        </w:rPr>
        <w:t>st</w:t>
      </w:r>
      <w:commentRangeEnd w:id="6"/>
      <w:r w:rsidR="00AE6818">
        <w:rPr>
          <w:rStyle w:val="Kommentaariviide"/>
        </w:rPr>
        <w:commentReference w:id="6"/>
      </w:r>
      <w:r w:rsidRPr="7193B5FA" w:rsidR="0042253F">
        <w:rPr>
          <w:rFonts w:ascii="Times New Roman" w:hAnsi="Times New Roman" w:cs="Times New Roman"/>
          <w:sz w:val="24"/>
          <w:szCs w:val="24"/>
        </w:rPr>
        <w:t>.</w:t>
      </w:r>
    </w:p>
    <w:p w:rsidRPr="00874979" w:rsidR="00F7534B" w:rsidP="00607BDB" w:rsidRDefault="00F7534B" w14:paraId="17EA322A" w14:textId="77777777">
      <w:pPr>
        <w:spacing w:after="0"/>
        <w:jc w:val="both"/>
        <w:rPr>
          <w:rFonts w:ascii="Times New Roman" w:hAnsi="Times New Roman" w:cs="Times New Roman"/>
          <w:sz w:val="24"/>
          <w:szCs w:val="24"/>
        </w:rPr>
      </w:pPr>
    </w:p>
    <w:p w:rsidRPr="00874979" w:rsidR="00F7534B" w:rsidP="00607BDB" w:rsidRDefault="00F7534B" w14:paraId="75A593FC" w14:textId="68057651">
      <w:pPr>
        <w:spacing w:after="0"/>
        <w:jc w:val="both"/>
        <w:rPr>
          <w:rFonts w:ascii="Times New Roman" w:hAnsi="Times New Roman" w:cs="Times New Roman"/>
          <w:sz w:val="24"/>
          <w:szCs w:val="24"/>
        </w:rPr>
      </w:pPr>
      <w:r w:rsidRPr="00874979">
        <w:rPr>
          <w:rFonts w:ascii="Times New Roman" w:hAnsi="Times New Roman" w:cs="Times New Roman"/>
          <w:b/>
          <w:bCs/>
          <w:sz w:val="24"/>
          <w:szCs w:val="24"/>
        </w:rPr>
        <w:t>5. Eelnõu vastavus Euroopa Liidu õigusele</w:t>
      </w:r>
    </w:p>
    <w:p w:rsidR="0042253F" w:rsidP="0042253F" w:rsidRDefault="0042253F" w14:paraId="63245883" w14:textId="77777777">
      <w:pPr>
        <w:spacing w:after="0"/>
        <w:jc w:val="both"/>
        <w:rPr>
          <w:rFonts w:ascii="Times New Roman" w:hAnsi="Times New Roman" w:cs="Times New Roman"/>
          <w:sz w:val="24"/>
          <w:szCs w:val="24"/>
        </w:rPr>
      </w:pPr>
    </w:p>
    <w:p w:rsidRPr="00874979" w:rsidR="00F7534B" w:rsidP="00607BDB" w:rsidRDefault="00F7534B" w14:paraId="6C2B18C4" w14:textId="52437CC1">
      <w:pPr>
        <w:spacing w:after="0"/>
        <w:jc w:val="both"/>
        <w:rPr>
          <w:rFonts w:ascii="Times New Roman" w:hAnsi="Times New Roman" w:cs="Times New Roman"/>
          <w:sz w:val="24"/>
          <w:szCs w:val="24"/>
        </w:rPr>
      </w:pPr>
      <w:r w:rsidRPr="00874979">
        <w:rPr>
          <w:rFonts w:ascii="Times New Roman" w:hAnsi="Times New Roman" w:cs="Times New Roman"/>
          <w:sz w:val="24"/>
          <w:szCs w:val="24"/>
        </w:rPr>
        <w:t>Eelnõu koostamise vajadus tuleneb Euroopa Liidu alternatiivkütuste taristu kasutuselevõtu määrusest. Määrus on otsekohalduv, kuid selle rakendamiseks on vaja viia riigisisene õigus sellega kooskõlla, sealhulgas määrata identifitseerimistunnuste registreerimise organisatsioon riigi tasandil. Alternatiivkütuste taristu kasutuselevõtu määrust hakati kohaldama 13. aprillil 2024. aastal.</w:t>
      </w:r>
    </w:p>
    <w:p w:rsidRPr="00874979" w:rsidR="00F7534B" w:rsidP="00607BDB" w:rsidRDefault="00F7534B" w14:paraId="4C61F889" w14:textId="3752A7FF">
      <w:pPr>
        <w:spacing w:after="0"/>
        <w:jc w:val="both"/>
        <w:rPr>
          <w:rFonts w:ascii="Times New Roman" w:hAnsi="Times New Roman" w:cs="Times New Roman"/>
          <w:sz w:val="24"/>
          <w:szCs w:val="24"/>
        </w:rPr>
      </w:pPr>
    </w:p>
    <w:p w:rsidRPr="00874979" w:rsidR="00F7534B" w:rsidP="00607BDB" w:rsidRDefault="00F7534B" w14:paraId="658877CF" w14:textId="2F08DD5D">
      <w:pPr>
        <w:spacing w:after="0"/>
        <w:jc w:val="both"/>
        <w:rPr>
          <w:rFonts w:ascii="Times New Roman" w:hAnsi="Times New Roman" w:cs="Times New Roman"/>
          <w:sz w:val="24"/>
          <w:szCs w:val="24"/>
        </w:rPr>
      </w:pPr>
      <w:r w:rsidRPr="00874979">
        <w:rPr>
          <w:rFonts w:ascii="Times New Roman" w:hAnsi="Times New Roman" w:cs="Times New Roman"/>
          <w:b/>
          <w:bCs/>
          <w:sz w:val="24"/>
          <w:szCs w:val="24"/>
        </w:rPr>
        <w:t>6. Seaduse mõjud</w:t>
      </w:r>
    </w:p>
    <w:p w:rsidR="0042253F" w:rsidP="0042253F" w:rsidRDefault="0042253F" w14:paraId="16D6EC41" w14:textId="77777777">
      <w:pPr>
        <w:spacing w:after="0"/>
        <w:jc w:val="both"/>
        <w:rPr>
          <w:rFonts w:ascii="Times New Roman" w:hAnsi="Times New Roman" w:cs="Times New Roman"/>
          <w:sz w:val="24"/>
          <w:szCs w:val="24"/>
        </w:rPr>
      </w:pPr>
    </w:p>
    <w:p w:rsidRPr="00874979" w:rsidR="00F7534B" w:rsidP="00607BDB" w:rsidRDefault="00F7534B" w14:paraId="3F692A73" w14:textId="0B0DF88E">
      <w:pPr>
        <w:spacing w:after="0"/>
        <w:jc w:val="both"/>
        <w:rPr>
          <w:rFonts w:ascii="Times New Roman" w:hAnsi="Times New Roman" w:cs="Times New Roman"/>
          <w:sz w:val="24"/>
          <w:szCs w:val="24"/>
        </w:rPr>
      </w:pPr>
      <w:r w:rsidRPr="00874979">
        <w:rPr>
          <w:rFonts w:ascii="Times New Roman" w:hAnsi="Times New Roman" w:cs="Times New Roman"/>
          <w:sz w:val="24"/>
          <w:szCs w:val="24"/>
        </w:rPr>
        <w:t>Mõjude hindamisel lähtuti mõjude hindamise metoodika dokumendist</w:t>
      </w:r>
      <w:r w:rsidRPr="00874979">
        <w:rPr>
          <w:rFonts w:ascii="Times New Roman" w:hAnsi="Times New Roman" w:cs="Times New Roman"/>
          <w:sz w:val="24"/>
          <w:szCs w:val="24"/>
          <w:vertAlign w:val="superscript"/>
        </w:rPr>
        <w:t>3</w:t>
      </w:r>
      <w:r w:rsidRPr="00874979">
        <w:rPr>
          <w:rFonts w:ascii="Times New Roman" w:hAnsi="Times New Roman" w:cs="Times New Roman"/>
          <w:sz w:val="24"/>
          <w:szCs w:val="24"/>
        </w:rPr>
        <w:t>, mis o</w:t>
      </w:r>
      <w:r w:rsidR="0042253F">
        <w:rPr>
          <w:rFonts w:ascii="Times New Roman" w:hAnsi="Times New Roman" w:cs="Times New Roman"/>
          <w:sz w:val="24"/>
          <w:szCs w:val="24"/>
        </w:rPr>
        <w:t>n</w:t>
      </w:r>
      <w:r w:rsidRPr="00874979">
        <w:rPr>
          <w:rFonts w:ascii="Times New Roman" w:hAnsi="Times New Roman" w:cs="Times New Roman"/>
          <w:sz w:val="24"/>
          <w:szCs w:val="24"/>
        </w:rPr>
        <w:t xml:space="preserve"> koostatud Justiits- ja Digiministeeriumi ja Riigikantselei koostöös ning Justiits- ja Digiministeeriumi</w:t>
      </w:r>
      <w:r w:rsidR="0042253F">
        <w:rPr>
          <w:rFonts w:ascii="Times New Roman" w:hAnsi="Times New Roman" w:cs="Times New Roman"/>
          <w:sz w:val="24"/>
          <w:szCs w:val="24"/>
        </w:rPr>
        <w:t>s</w:t>
      </w:r>
      <w:r w:rsidRPr="00874979">
        <w:rPr>
          <w:rFonts w:ascii="Times New Roman" w:hAnsi="Times New Roman" w:cs="Times New Roman"/>
          <w:sz w:val="24"/>
          <w:szCs w:val="24"/>
        </w:rPr>
        <w:t xml:space="preserve"> välja töötatud mõjude määramise </w:t>
      </w:r>
      <w:commentRangeStart w:id="7"/>
      <w:r w:rsidRPr="00874979">
        <w:rPr>
          <w:rFonts w:ascii="Times New Roman" w:hAnsi="Times New Roman" w:cs="Times New Roman"/>
          <w:sz w:val="24"/>
          <w:szCs w:val="24"/>
        </w:rPr>
        <w:t>kontrollküsimustikust</w:t>
      </w:r>
      <w:commentRangeStart w:id="8"/>
      <w:r w:rsidRPr="00874979">
        <w:rPr>
          <w:rFonts w:ascii="Times New Roman" w:hAnsi="Times New Roman" w:cs="Times New Roman"/>
          <w:sz w:val="24"/>
          <w:szCs w:val="24"/>
          <w:vertAlign w:val="superscript"/>
        </w:rPr>
        <w:t>4</w:t>
      </w:r>
      <w:commentRangeEnd w:id="8"/>
      <w:r w:rsidR="00DD3C00">
        <w:rPr>
          <w:rStyle w:val="Kommentaariviide"/>
        </w:rPr>
        <w:commentReference w:id="8"/>
      </w:r>
      <w:commentRangeEnd w:id="7"/>
      <w:r w:rsidR="00925913">
        <w:rPr>
          <w:rStyle w:val="Kommentaariviide"/>
        </w:rPr>
        <w:commentReference w:id="7"/>
      </w:r>
      <w:r w:rsidRPr="00874979">
        <w:rPr>
          <w:rFonts w:ascii="Times New Roman" w:hAnsi="Times New Roman" w:cs="Times New Roman"/>
          <w:sz w:val="24"/>
          <w:szCs w:val="24"/>
        </w:rPr>
        <w:t>.</w:t>
      </w:r>
    </w:p>
    <w:p w:rsidRPr="00874979" w:rsidR="00F7534B" w:rsidP="00607BDB" w:rsidRDefault="00F7534B" w14:paraId="408E46FC" w14:textId="5F5CCB38">
      <w:pPr>
        <w:spacing w:after="0"/>
        <w:jc w:val="both"/>
        <w:rPr>
          <w:rFonts w:ascii="Times New Roman" w:hAnsi="Times New Roman" w:cs="Times New Roman"/>
          <w:sz w:val="24"/>
          <w:szCs w:val="24"/>
        </w:rPr>
      </w:pPr>
    </w:p>
    <w:p w:rsidRPr="00874979" w:rsidR="00F7534B" w:rsidP="00607BDB" w:rsidRDefault="00F7534B" w14:paraId="2D45F6C8" w14:textId="3D5EAC82">
      <w:pPr>
        <w:pStyle w:val="Loendilik"/>
        <w:numPr>
          <w:ilvl w:val="1"/>
          <w:numId w:val="19"/>
        </w:numPr>
        <w:spacing w:after="0"/>
        <w:jc w:val="both"/>
        <w:rPr>
          <w:rFonts w:ascii="Times New Roman" w:hAnsi="Times New Roman" w:cs="Times New Roman"/>
          <w:sz w:val="24"/>
          <w:szCs w:val="24"/>
        </w:rPr>
      </w:pPr>
      <w:commentRangeStart w:id="9"/>
      <w:r w:rsidRPr="00874979">
        <w:rPr>
          <w:rFonts w:ascii="Times New Roman" w:hAnsi="Times New Roman" w:cs="Times New Roman"/>
          <w:b/>
          <w:bCs/>
          <w:sz w:val="24"/>
          <w:szCs w:val="24"/>
        </w:rPr>
        <w:t xml:space="preserve"> Demograafiline </w:t>
      </w:r>
      <w:commentRangeEnd w:id="9"/>
      <w:r w:rsidR="00D454E5">
        <w:rPr>
          <w:rStyle w:val="Kommentaariviide"/>
        </w:rPr>
        <w:commentReference w:id="9"/>
      </w:r>
      <w:commentRangeStart w:id="10"/>
      <w:r w:rsidRPr="00874979">
        <w:rPr>
          <w:rFonts w:ascii="Times New Roman" w:hAnsi="Times New Roman" w:cs="Times New Roman"/>
          <w:b/>
          <w:bCs/>
          <w:sz w:val="24"/>
          <w:szCs w:val="24"/>
        </w:rPr>
        <w:t>mõju</w:t>
      </w:r>
      <w:commentRangeEnd w:id="10"/>
      <w:r w:rsidR="00CA6875">
        <w:rPr>
          <w:rStyle w:val="Kommentaariviide"/>
        </w:rPr>
        <w:commentReference w:id="10"/>
      </w:r>
    </w:p>
    <w:p w:rsidRPr="00874979" w:rsidR="00F7534B" w:rsidP="00607BDB" w:rsidRDefault="00F7534B" w14:paraId="70192A33" w14:textId="703EAFE9">
      <w:pPr>
        <w:spacing w:after="0"/>
        <w:jc w:val="both"/>
        <w:rPr>
          <w:rFonts w:ascii="Times New Roman" w:hAnsi="Times New Roman" w:cs="Times New Roman"/>
          <w:sz w:val="24"/>
          <w:szCs w:val="24"/>
        </w:rPr>
      </w:pPr>
      <w:r w:rsidRPr="00874979">
        <w:rPr>
          <w:rFonts w:ascii="Times New Roman" w:hAnsi="Times New Roman" w:cs="Times New Roman"/>
          <w:sz w:val="24"/>
          <w:szCs w:val="24"/>
        </w:rPr>
        <w:t>Alternatiivkütuste taristu kasutuselevõtu määruse eesmärk on tagada tiheda ja laialt levinud alternatiivkütuste taristu võrgustiku kättesaadavus ja kasutatavus kogu Euroopa Liidus. Kõik alternatiivkütustega sõidukite kasutajad peavad saama hõlpsalt Euroopa Liidus liikuda, kuna seda võimaldab põhitaristu, nagu maanteed, sadamad ja lennujaamad</w:t>
      </w:r>
      <w:r w:rsidR="0042253F">
        <w:rPr>
          <w:rFonts w:ascii="Times New Roman" w:hAnsi="Times New Roman" w:cs="Times New Roman"/>
          <w:sz w:val="24"/>
          <w:szCs w:val="24"/>
        </w:rPr>
        <w:t>,</w:t>
      </w:r>
      <w:r w:rsidRPr="00874979">
        <w:rPr>
          <w:rFonts w:ascii="Times New Roman" w:hAnsi="Times New Roman" w:cs="Times New Roman"/>
          <w:sz w:val="24"/>
          <w:szCs w:val="24"/>
        </w:rPr>
        <w:t xml:space="preserve"> ning n</w:t>
      </w:r>
      <w:r w:rsidR="004C6E4F">
        <w:rPr>
          <w:rFonts w:ascii="Times New Roman" w:hAnsi="Times New Roman" w:cs="Times New Roman"/>
          <w:sz w:val="24"/>
          <w:szCs w:val="24"/>
        </w:rPr>
        <w:t>eil on</w:t>
      </w:r>
      <w:r w:rsidRPr="00874979">
        <w:rPr>
          <w:rFonts w:ascii="Times New Roman" w:hAnsi="Times New Roman" w:cs="Times New Roman"/>
          <w:sz w:val="24"/>
          <w:szCs w:val="24"/>
        </w:rPr>
        <w:t xml:space="preserve"> täielik ülevaade taristust Eesti Teabeväravas</w:t>
      </w:r>
      <w:r w:rsidR="004C6E4F">
        <w:rPr>
          <w:rFonts w:ascii="Times New Roman" w:hAnsi="Times New Roman" w:cs="Times New Roman"/>
          <w:sz w:val="24"/>
          <w:szCs w:val="24"/>
        </w:rPr>
        <w:t xml:space="preserve"> avaldatud andmete põhjal</w:t>
      </w:r>
      <w:r w:rsidRPr="00874979">
        <w:rPr>
          <w:rFonts w:ascii="Times New Roman" w:hAnsi="Times New Roman" w:cs="Times New Roman"/>
          <w:sz w:val="24"/>
          <w:szCs w:val="24"/>
        </w:rPr>
        <w:t>.</w:t>
      </w:r>
    </w:p>
    <w:p w:rsidR="0042253F" w:rsidP="0042253F" w:rsidRDefault="0042253F" w14:paraId="129962BB" w14:textId="77777777">
      <w:pPr>
        <w:spacing w:after="0"/>
        <w:jc w:val="both"/>
        <w:rPr>
          <w:rFonts w:ascii="Times New Roman" w:hAnsi="Times New Roman" w:cs="Times New Roman"/>
          <w:sz w:val="24"/>
          <w:szCs w:val="24"/>
        </w:rPr>
      </w:pPr>
    </w:p>
    <w:p w:rsidRPr="00874979" w:rsidR="00F7534B" w:rsidP="00607BDB" w:rsidRDefault="00F7534B" w14:paraId="1074D4AD" w14:textId="29A5847F">
      <w:pPr>
        <w:spacing w:after="0"/>
        <w:jc w:val="both"/>
        <w:rPr>
          <w:rFonts w:ascii="Times New Roman" w:hAnsi="Times New Roman" w:cs="Times New Roman"/>
          <w:sz w:val="24"/>
          <w:szCs w:val="24"/>
        </w:rPr>
      </w:pPr>
      <w:r w:rsidRPr="00874979">
        <w:rPr>
          <w:rFonts w:ascii="Times New Roman" w:hAnsi="Times New Roman" w:cs="Times New Roman"/>
          <w:sz w:val="24"/>
          <w:szCs w:val="24"/>
        </w:rPr>
        <w:t>Tänapäeval ei vasta üldsusele juurdepääsetav alternatiivkütuste taristu kasutajate vajadustele täies mahus. Tarbijate</w:t>
      </w:r>
      <w:r w:rsidR="008A7AD8">
        <w:rPr>
          <w:rFonts w:ascii="Times New Roman" w:hAnsi="Times New Roman" w:cs="Times New Roman"/>
          <w:sz w:val="24"/>
          <w:szCs w:val="24"/>
        </w:rPr>
        <w:t xml:space="preserve"> sagedane</w:t>
      </w:r>
      <w:r w:rsidRPr="00874979">
        <w:rPr>
          <w:rFonts w:ascii="Times New Roman" w:hAnsi="Times New Roman" w:cs="Times New Roman"/>
          <w:sz w:val="24"/>
          <w:szCs w:val="24"/>
        </w:rPr>
        <w:t xml:space="preserve"> mure</w:t>
      </w:r>
      <w:r w:rsidR="008A7AD8">
        <w:rPr>
          <w:rFonts w:ascii="Times New Roman" w:hAnsi="Times New Roman" w:cs="Times New Roman"/>
          <w:sz w:val="24"/>
          <w:szCs w:val="24"/>
        </w:rPr>
        <w:t xml:space="preserve"> on</w:t>
      </w:r>
      <w:r w:rsidRPr="00874979">
        <w:rPr>
          <w:rFonts w:ascii="Times New Roman" w:hAnsi="Times New Roman" w:cs="Times New Roman"/>
          <w:sz w:val="24"/>
          <w:szCs w:val="24"/>
        </w:rPr>
        <w:t xml:space="preserve">, et </w:t>
      </w:r>
      <w:r w:rsidRPr="00874979" w:rsidR="00704C48">
        <w:rPr>
          <w:rFonts w:ascii="Times New Roman" w:hAnsi="Times New Roman" w:cs="Times New Roman"/>
          <w:sz w:val="24"/>
          <w:szCs w:val="24"/>
        </w:rPr>
        <w:t>teel</w:t>
      </w:r>
      <w:r w:rsidRPr="00874979">
        <w:rPr>
          <w:rFonts w:ascii="Times New Roman" w:hAnsi="Times New Roman" w:cs="Times New Roman"/>
          <w:sz w:val="24"/>
          <w:szCs w:val="24"/>
        </w:rPr>
        <w:t xml:space="preserve"> ei pruugi olla võimalik sobivat tankimis- või laadimispunkti leida. Teenusepakkujate informatsioon on kihistunud ning puudub ühtne lähenemine andmete jagamiseks. Euroopa Komisjon jõudis mõjuhinnangu dokumendis järeldusele, et piisavale ja asjakohasele tarbijateabele juurdepääsu tagamisel on endiselt puudujääke. Tarbijatel ei ole võimalik piisavalt lihtsa</w:t>
      </w:r>
      <w:r w:rsidR="000F309E">
        <w:rPr>
          <w:rFonts w:ascii="Times New Roman" w:hAnsi="Times New Roman" w:cs="Times New Roman"/>
          <w:sz w:val="24"/>
          <w:szCs w:val="24"/>
        </w:rPr>
        <w:t>lt</w:t>
      </w:r>
      <w:r w:rsidRPr="00874979">
        <w:rPr>
          <w:rFonts w:ascii="Times New Roman" w:hAnsi="Times New Roman" w:cs="Times New Roman"/>
          <w:sz w:val="24"/>
          <w:szCs w:val="24"/>
        </w:rPr>
        <w:t xml:space="preserve"> </w:t>
      </w:r>
      <w:r w:rsidR="00A31550">
        <w:rPr>
          <w:rFonts w:ascii="Times New Roman" w:hAnsi="Times New Roman" w:cs="Times New Roman"/>
          <w:sz w:val="24"/>
          <w:szCs w:val="24"/>
        </w:rPr>
        <w:t>leida</w:t>
      </w:r>
      <w:r w:rsidR="000F309E">
        <w:rPr>
          <w:rFonts w:ascii="Times New Roman" w:hAnsi="Times New Roman" w:cs="Times New Roman"/>
          <w:sz w:val="24"/>
          <w:szCs w:val="24"/>
        </w:rPr>
        <w:t>,</w:t>
      </w:r>
      <w:r w:rsidRPr="00874979">
        <w:rPr>
          <w:rFonts w:ascii="Times New Roman" w:hAnsi="Times New Roman" w:cs="Times New Roman"/>
          <w:sz w:val="24"/>
          <w:szCs w:val="24"/>
        </w:rPr>
        <w:t xml:space="preserve"> kus, kuidas ja mis hinnaga saavad </w:t>
      </w:r>
      <w:r w:rsidR="000F309E">
        <w:rPr>
          <w:rFonts w:ascii="Times New Roman" w:hAnsi="Times New Roman" w:cs="Times New Roman"/>
          <w:sz w:val="24"/>
          <w:szCs w:val="24"/>
        </w:rPr>
        <w:t xml:space="preserve">nad </w:t>
      </w:r>
      <w:r w:rsidRPr="00874979">
        <w:rPr>
          <w:rFonts w:ascii="Times New Roman" w:hAnsi="Times New Roman" w:cs="Times New Roman"/>
          <w:sz w:val="24"/>
          <w:szCs w:val="24"/>
        </w:rPr>
        <w:t xml:space="preserve">oma alternatiivkütustel toimivaid sõidukeid laadida või tankida, eriti reisides piiriüleselt </w:t>
      </w:r>
      <w:r w:rsidRPr="00874979">
        <w:rPr>
          <w:rFonts w:ascii="Times New Roman" w:hAnsi="Times New Roman" w:cs="Times New Roman"/>
          <w:sz w:val="24"/>
          <w:szCs w:val="24"/>
        </w:rPr>
        <w:lastRenderedPageBreak/>
        <w:t xml:space="preserve">Euroopa Liidus. Komisjoni </w:t>
      </w:r>
      <w:r w:rsidR="000F309E">
        <w:rPr>
          <w:rFonts w:ascii="Times New Roman" w:hAnsi="Times New Roman" w:cs="Times New Roman"/>
          <w:sz w:val="24"/>
          <w:szCs w:val="24"/>
        </w:rPr>
        <w:t>tehtud</w:t>
      </w:r>
      <w:r w:rsidRPr="00874979">
        <w:rPr>
          <w:rFonts w:ascii="Times New Roman" w:hAnsi="Times New Roman" w:cs="Times New Roman"/>
          <w:sz w:val="24"/>
          <w:szCs w:val="24"/>
        </w:rPr>
        <w:t xml:space="preserve"> analüüsis</w:t>
      </w:r>
      <w:r w:rsidRPr="00874979" w:rsidR="00AC475D">
        <w:rPr>
          <w:rStyle w:val="Allmrkuseviide"/>
          <w:rFonts w:ascii="Times New Roman" w:hAnsi="Times New Roman" w:cs="Times New Roman"/>
          <w:sz w:val="24"/>
          <w:szCs w:val="24"/>
        </w:rPr>
        <w:footnoteReference w:id="5"/>
      </w:r>
      <w:r w:rsidRPr="00874979">
        <w:rPr>
          <w:rFonts w:ascii="Times New Roman" w:hAnsi="Times New Roman" w:cs="Times New Roman"/>
          <w:sz w:val="24"/>
          <w:szCs w:val="24"/>
        </w:rPr>
        <w:t xml:space="preserve"> märkis 80% osalejatest, et neil esineb </w:t>
      </w:r>
      <w:r w:rsidRPr="00874979" w:rsidR="000F309E">
        <w:rPr>
          <w:rFonts w:ascii="Times New Roman" w:hAnsi="Times New Roman" w:cs="Times New Roman"/>
          <w:sz w:val="24"/>
          <w:szCs w:val="24"/>
        </w:rPr>
        <w:t xml:space="preserve">sageli </w:t>
      </w:r>
      <w:r w:rsidRPr="00874979">
        <w:rPr>
          <w:rFonts w:ascii="Times New Roman" w:hAnsi="Times New Roman" w:cs="Times New Roman"/>
          <w:sz w:val="24"/>
          <w:szCs w:val="24"/>
        </w:rPr>
        <w:t>probleeme alternatiivkütuste taristu leidmisega. Alternatiivkütuste taristu kasutuselevõtu määrusele eelnenud Euroopa Liidu direktiiv 2014/94</w:t>
      </w:r>
      <w:r w:rsidRPr="00874979">
        <w:rPr>
          <w:rFonts w:ascii="Times New Roman" w:hAnsi="Times New Roman" w:cs="Times New Roman"/>
          <w:sz w:val="24"/>
          <w:szCs w:val="24"/>
          <w:vertAlign w:val="superscript"/>
        </w:rPr>
        <w:t>5</w:t>
      </w:r>
      <w:r w:rsidRPr="00874979">
        <w:rPr>
          <w:rFonts w:ascii="Times New Roman" w:hAnsi="Times New Roman" w:cs="Times New Roman"/>
          <w:sz w:val="24"/>
          <w:szCs w:val="24"/>
        </w:rPr>
        <w:t xml:space="preserve"> sisaldas nõuet, mille kohaselt taristu käitajad peavad jagama teavet alternatiivkütuste tankimis- ja laadimispunktide geograafilise asukoha kohta, kuid </w:t>
      </w:r>
      <w:r w:rsidR="000F309E">
        <w:rPr>
          <w:rFonts w:ascii="Times New Roman" w:hAnsi="Times New Roman" w:cs="Times New Roman"/>
          <w:sz w:val="24"/>
          <w:szCs w:val="24"/>
        </w:rPr>
        <w:t xml:space="preserve">selles </w:t>
      </w:r>
      <w:r w:rsidRPr="00874979">
        <w:rPr>
          <w:rFonts w:ascii="Times New Roman" w:hAnsi="Times New Roman" w:cs="Times New Roman"/>
          <w:sz w:val="24"/>
          <w:szCs w:val="24"/>
        </w:rPr>
        <w:t xml:space="preserve">ei </w:t>
      </w:r>
      <w:r w:rsidR="00A31550">
        <w:rPr>
          <w:rFonts w:ascii="Times New Roman" w:hAnsi="Times New Roman" w:cs="Times New Roman"/>
          <w:sz w:val="24"/>
          <w:szCs w:val="24"/>
        </w:rPr>
        <w:t xml:space="preserve">ole </w:t>
      </w:r>
      <w:r w:rsidRPr="00874979">
        <w:rPr>
          <w:rFonts w:ascii="Times New Roman" w:hAnsi="Times New Roman" w:cs="Times New Roman"/>
          <w:sz w:val="24"/>
          <w:szCs w:val="24"/>
        </w:rPr>
        <w:t>kehtestatud nõudeid andmete kvaliteedile ega täpsusta</w:t>
      </w:r>
      <w:r w:rsidR="000F309E">
        <w:rPr>
          <w:rFonts w:ascii="Times New Roman" w:hAnsi="Times New Roman" w:cs="Times New Roman"/>
          <w:sz w:val="24"/>
          <w:szCs w:val="24"/>
        </w:rPr>
        <w:t>t</w:t>
      </w:r>
      <w:r w:rsidRPr="00874979">
        <w:rPr>
          <w:rFonts w:ascii="Times New Roman" w:hAnsi="Times New Roman" w:cs="Times New Roman"/>
          <w:sz w:val="24"/>
          <w:szCs w:val="24"/>
        </w:rPr>
        <w:t>ud</w:t>
      </w:r>
      <w:r w:rsidR="000F309E">
        <w:rPr>
          <w:rFonts w:ascii="Times New Roman" w:hAnsi="Times New Roman" w:cs="Times New Roman"/>
          <w:sz w:val="24"/>
          <w:szCs w:val="24"/>
        </w:rPr>
        <w:t>,</w:t>
      </w:r>
      <w:r w:rsidRPr="00874979">
        <w:rPr>
          <w:rFonts w:ascii="Times New Roman" w:hAnsi="Times New Roman" w:cs="Times New Roman"/>
          <w:sz w:val="24"/>
          <w:szCs w:val="24"/>
        </w:rPr>
        <w:t xml:space="preserve"> kus </w:t>
      </w:r>
      <w:r w:rsidR="008A7AD8">
        <w:rPr>
          <w:rFonts w:ascii="Times New Roman" w:hAnsi="Times New Roman" w:cs="Times New Roman"/>
          <w:sz w:val="24"/>
          <w:szCs w:val="24"/>
        </w:rPr>
        <w:t>see</w:t>
      </w:r>
      <w:r w:rsidRPr="00874979">
        <w:rPr>
          <w:rFonts w:ascii="Times New Roman" w:hAnsi="Times New Roman" w:cs="Times New Roman"/>
          <w:sz w:val="24"/>
          <w:szCs w:val="24"/>
        </w:rPr>
        <w:t xml:space="preserve"> teave peab olema kuvatud. </w:t>
      </w:r>
      <w:r w:rsidR="000F309E">
        <w:rPr>
          <w:rFonts w:ascii="Times New Roman" w:hAnsi="Times New Roman" w:cs="Times New Roman"/>
          <w:sz w:val="24"/>
          <w:szCs w:val="24"/>
        </w:rPr>
        <w:t>Seetõttu</w:t>
      </w:r>
      <w:r w:rsidRPr="00874979">
        <w:rPr>
          <w:rFonts w:ascii="Times New Roman" w:hAnsi="Times New Roman" w:cs="Times New Roman"/>
          <w:sz w:val="24"/>
          <w:szCs w:val="24"/>
        </w:rPr>
        <w:t xml:space="preserve"> </w:t>
      </w:r>
      <w:r w:rsidR="004C6E4F">
        <w:rPr>
          <w:rFonts w:ascii="Times New Roman" w:hAnsi="Times New Roman" w:cs="Times New Roman"/>
          <w:sz w:val="24"/>
          <w:szCs w:val="24"/>
        </w:rPr>
        <w:t>ning</w:t>
      </w:r>
      <w:r w:rsidRPr="00874979">
        <w:rPr>
          <w:rFonts w:ascii="Times New Roman" w:hAnsi="Times New Roman" w:cs="Times New Roman"/>
          <w:sz w:val="24"/>
          <w:szCs w:val="24"/>
        </w:rPr>
        <w:t xml:space="preserve"> vaatamata veebiplatvormide ja digitaalsete rakenduste suurenevale kättesaadavusele puudub endiselt avatud andmekogu, mis annaks kasutajatele reaalajas teavet eelkõige </w:t>
      </w:r>
      <w:r w:rsidRPr="00874979" w:rsidR="00AC475D">
        <w:rPr>
          <w:rFonts w:ascii="Times New Roman" w:hAnsi="Times New Roman" w:cs="Times New Roman"/>
          <w:sz w:val="24"/>
          <w:szCs w:val="24"/>
        </w:rPr>
        <w:t>alternatiivkütuste taristu</w:t>
      </w:r>
      <w:r w:rsidR="000F309E">
        <w:rPr>
          <w:rFonts w:ascii="Times New Roman" w:hAnsi="Times New Roman" w:cs="Times New Roman"/>
          <w:sz w:val="24"/>
          <w:szCs w:val="24"/>
        </w:rPr>
        <w:t xml:space="preserve"> kohta.</w:t>
      </w:r>
    </w:p>
    <w:p w:rsidR="000F309E" w:rsidP="0042253F" w:rsidRDefault="000F309E" w14:paraId="39450C99" w14:textId="77777777">
      <w:pPr>
        <w:spacing w:after="0"/>
        <w:jc w:val="both"/>
        <w:rPr>
          <w:rFonts w:ascii="Times New Roman" w:hAnsi="Times New Roman" w:cs="Times New Roman"/>
          <w:sz w:val="24"/>
          <w:szCs w:val="24"/>
        </w:rPr>
      </w:pPr>
    </w:p>
    <w:p w:rsidRPr="00874979" w:rsidR="00F7534B" w:rsidP="00607BDB" w:rsidRDefault="00F7534B" w14:paraId="6D0FA4EC" w14:textId="03F7E817">
      <w:pPr>
        <w:spacing w:after="0"/>
        <w:jc w:val="both"/>
        <w:rPr>
          <w:rFonts w:ascii="Times New Roman" w:hAnsi="Times New Roman" w:cs="Times New Roman"/>
          <w:sz w:val="24"/>
          <w:szCs w:val="24"/>
        </w:rPr>
      </w:pPr>
      <w:r w:rsidRPr="00874979">
        <w:rPr>
          <w:rFonts w:ascii="Times New Roman" w:hAnsi="Times New Roman" w:cs="Times New Roman"/>
          <w:sz w:val="24"/>
          <w:szCs w:val="24"/>
        </w:rPr>
        <w:t>Kõik ee</w:t>
      </w:r>
      <w:r w:rsidR="000F309E">
        <w:rPr>
          <w:rFonts w:ascii="Times New Roman" w:hAnsi="Times New Roman" w:cs="Times New Roman"/>
          <w:sz w:val="24"/>
          <w:szCs w:val="24"/>
        </w:rPr>
        <w:t>s</w:t>
      </w:r>
      <w:r w:rsidRPr="00874979">
        <w:rPr>
          <w:rFonts w:ascii="Times New Roman" w:hAnsi="Times New Roman" w:cs="Times New Roman"/>
          <w:sz w:val="24"/>
          <w:szCs w:val="24"/>
        </w:rPr>
        <w:t xml:space="preserve">pool </w:t>
      </w:r>
      <w:r w:rsidR="000F309E">
        <w:rPr>
          <w:rFonts w:ascii="Times New Roman" w:hAnsi="Times New Roman" w:cs="Times New Roman"/>
          <w:sz w:val="24"/>
          <w:szCs w:val="24"/>
        </w:rPr>
        <w:t>nimetatud</w:t>
      </w:r>
      <w:r w:rsidRPr="00874979">
        <w:rPr>
          <w:rFonts w:ascii="Times New Roman" w:hAnsi="Times New Roman" w:cs="Times New Roman"/>
          <w:sz w:val="24"/>
          <w:szCs w:val="24"/>
        </w:rPr>
        <w:t xml:space="preserve"> probleemi</w:t>
      </w:r>
      <w:r w:rsidR="000F309E">
        <w:rPr>
          <w:rFonts w:ascii="Times New Roman" w:hAnsi="Times New Roman" w:cs="Times New Roman"/>
          <w:sz w:val="24"/>
          <w:szCs w:val="24"/>
        </w:rPr>
        <w:t>d</w:t>
      </w:r>
      <w:r w:rsidRPr="00874979">
        <w:rPr>
          <w:rFonts w:ascii="Times New Roman" w:hAnsi="Times New Roman" w:cs="Times New Roman"/>
          <w:sz w:val="24"/>
          <w:szCs w:val="24"/>
        </w:rPr>
        <w:t xml:space="preserve"> teevad alternatiivkütusega sõidukiga reisimise kogu Euroopa Liidus keeruliseks. Negatiivsed kasutajakogemused sunnivad tarbijaid loobu</w:t>
      </w:r>
      <w:r w:rsidRPr="00874979" w:rsidR="00EF4D62">
        <w:rPr>
          <w:rFonts w:ascii="Times New Roman" w:hAnsi="Times New Roman" w:cs="Times New Roman"/>
          <w:sz w:val="24"/>
          <w:szCs w:val="24"/>
        </w:rPr>
        <w:t>m</w:t>
      </w:r>
      <w:r w:rsidRPr="00874979">
        <w:rPr>
          <w:rFonts w:ascii="Times New Roman" w:hAnsi="Times New Roman" w:cs="Times New Roman"/>
          <w:sz w:val="24"/>
          <w:szCs w:val="24"/>
        </w:rPr>
        <w:t xml:space="preserve">a alternatiivkütuseid kasutavate sõidukite ostust ning seeläbi tekitavad takistusi alternatiivkütuste kasutuselevõtul. Lisaks võib selline turu killustatus kahjustada konkurentsi, tuua kaasa suuremaid kulusid turuosalistele ja raskendada uuenduslike teenuste arendamist. </w:t>
      </w:r>
      <w:r w:rsidR="000F309E">
        <w:rPr>
          <w:rFonts w:ascii="Times New Roman" w:hAnsi="Times New Roman" w:cs="Times New Roman"/>
          <w:sz w:val="24"/>
          <w:szCs w:val="24"/>
        </w:rPr>
        <w:t xml:space="preserve">Need </w:t>
      </w:r>
      <w:r w:rsidRPr="00874979">
        <w:rPr>
          <w:rFonts w:ascii="Times New Roman" w:hAnsi="Times New Roman" w:cs="Times New Roman"/>
          <w:sz w:val="24"/>
          <w:szCs w:val="24"/>
        </w:rPr>
        <w:t>probleem</w:t>
      </w:r>
      <w:r w:rsidR="000F309E">
        <w:rPr>
          <w:rFonts w:ascii="Times New Roman" w:hAnsi="Times New Roman" w:cs="Times New Roman"/>
          <w:sz w:val="24"/>
          <w:szCs w:val="24"/>
        </w:rPr>
        <w:t>id</w:t>
      </w:r>
      <w:r w:rsidRPr="00874979">
        <w:rPr>
          <w:rFonts w:ascii="Times New Roman" w:hAnsi="Times New Roman" w:cs="Times New Roman"/>
          <w:sz w:val="24"/>
          <w:szCs w:val="24"/>
        </w:rPr>
        <w:t xml:space="preserve"> mõjuta</w:t>
      </w:r>
      <w:r w:rsidR="000F309E">
        <w:rPr>
          <w:rFonts w:ascii="Times New Roman" w:hAnsi="Times New Roman" w:cs="Times New Roman"/>
          <w:sz w:val="24"/>
          <w:szCs w:val="24"/>
        </w:rPr>
        <w:t>vad</w:t>
      </w:r>
      <w:r w:rsidRPr="00874979">
        <w:rPr>
          <w:rFonts w:ascii="Times New Roman" w:hAnsi="Times New Roman" w:cs="Times New Roman"/>
          <w:sz w:val="24"/>
          <w:szCs w:val="24"/>
        </w:rPr>
        <w:t xml:space="preserve"> lõpuks tarbijaid, taristuteenuste pakkujaid ja üksusi, </w:t>
      </w:r>
      <w:r w:rsidR="008A7AD8">
        <w:rPr>
          <w:rFonts w:ascii="Times New Roman" w:hAnsi="Times New Roman" w:cs="Times New Roman"/>
          <w:sz w:val="24"/>
          <w:szCs w:val="24"/>
        </w:rPr>
        <w:t>mis</w:t>
      </w:r>
      <w:r w:rsidRPr="00874979">
        <w:rPr>
          <w:rFonts w:ascii="Times New Roman" w:hAnsi="Times New Roman" w:cs="Times New Roman"/>
          <w:sz w:val="24"/>
          <w:szCs w:val="24"/>
        </w:rPr>
        <w:t xml:space="preserve"> tegutsevad tarbijatele taristuandmete edastamise turul.</w:t>
      </w:r>
    </w:p>
    <w:p w:rsidRPr="00874979" w:rsidR="00F7534B" w:rsidP="00607BDB" w:rsidRDefault="00F7534B" w14:paraId="0C36D4CB" w14:textId="21602E0E">
      <w:pPr>
        <w:spacing w:after="0"/>
        <w:jc w:val="both"/>
        <w:rPr>
          <w:rFonts w:ascii="Times New Roman" w:hAnsi="Times New Roman" w:cs="Times New Roman"/>
          <w:sz w:val="24"/>
          <w:szCs w:val="24"/>
        </w:rPr>
      </w:pPr>
    </w:p>
    <w:p w:rsidRPr="00874979" w:rsidR="00F7534B" w:rsidP="00607BDB" w:rsidRDefault="00F7534B" w14:paraId="2E8E2851" w14:textId="7857F5BF">
      <w:pPr>
        <w:pStyle w:val="Loendilik"/>
        <w:numPr>
          <w:ilvl w:val="1"/>
          <w:numId w:val="19"/>
        </w:numPr>
        <w:spacing w:after="0"/>
        <w:jc w:val="both"/>
        <w:rPr>
          <w:rFonts w:ascii="Times New Roman" w:hAnsi="Times New Roman" w:cs="Times New Roman"/>
          <w:sz w:val="24"/>
          <w:szCs w:val="24"/>
        </w:rPr>
      </w:pPr>
      <w:r w:rsidRPr="00874979">
        <w:rPr>
          <w:rFonts w:ascii="Times New Roman" w:hAnsi="Times New Roman" w:cs="Times New Roman"/>
          <w:b/>
          <w:bCs/>
          <w:sz w:val="24"/>
          <w:szCs w:val="24"/>
        </w:rPr>
        <w:t xml:space="preserve"> Mõju </w:t>
      </w:r>
      <w:commentRangeStart w:id="11"/>
      <w:r w:rsidRPr="00874979">
        <w:rPr>
          <w:rFonts w:ascii="Times New Roman" w:hAnsi="Times New Roman" w:cs="Times New Roman"/>
          <w:b/>
          <w:bCs/>
          <w:sz w:val="24"/>
          <w:szCs w:val="24"/>
        </w:rPr>
        <w:t>majandusele</w:t>
      </w:r>
      <w:commentRangeEnd w:id="11"/>
      <w:r w:rsidR="001C67F7">
        <w:rPr>
          <w:rStyle w:val="Kommentaariviide"/>
        </w:rPr>
        <w:commentReference w:id="11"/>
      </w:r>
    </w:p>
    <w:p w:rsidRPr="00874979" w:rsidR="00F7534B" w:rsidP="00607BDB" w:rsidRDefault="00F7534B" w14:paraId="02AA6A32" w14:textId="44EBE4E6">
      <w:pPr>
        <w:spacing w:after="0"/>
        <w:jc w:val="both"/>
        <w:rPr>
          <w:rFonts w:ascii="Times New Roman" w:hAnsi="Times New Roman" w:cs="Times New Roman"/>
          <w:sz w:val="24"/>
          <w:szCs w:val="24"/>
        </w:rPr>
      </w:pPr>
      <w:r w:rsidRPr="00874979">
        <w:rPr>
          <w:rFonts w:ascii="Times New Roman" w:hAnsi="Times New Roman" w:cs="Times New Roman"/>
          <w:b/>
          <w:bCs/>
          <w:sz w:val="24"/>
          <w:szCs w:val="24"/>
        </w:rPr>
        <w:t>6.2.1. Mõju ettevõtlusele</w:t>
      </w:r>
    </w:p>
    <w:p w:rsidRPr="00874979" w:rsidR="00F7534B" w:rsidP="00607BDB" w:rsidRDefault="00F7534B" w14:paraId="5EB8C180" w14:textId="7621D420">
      <w:pPr>
        <w:spacing w:after="0"/>
        <w:jc w:val="both"/>
        <w:rPr>
          <w:rFonts w:ascii="Times New Roman" w:hAnsi="Times New Roman" w:cs="Times New Roman"/>
          <w:sz w:val="24"/>
          <w:szCs w:val="24"/>
        </w:rPr>
      </w:pPr>
      <w:r w:rsidRPr="00874979">
        <w:rPr>
          <w:rFonts w:ascii="Times New Roman" w:hAnsi="Times New Roman" w:cs="Times New Roman"/>
          <w:sz w:val="24"/>
          <w:szCs w:val="24"/>
        </w:rPr>
        <w:t>Muudatuse sihtrühm</w:t>
      </w:r>
      <w:r w:rsidR="002F24B6">
        <w:rPr>
          <w:rFonts w:ascii="Times New Roman" w:hAnsi="Times New Roman" w:cs="Times New Roman"/>
          <w:sz w:val="24"/>
          <w:szCs w:val="24"/>
        </w:rPr>
        <w:t>as</w:t>
      </w:r>
      <w:r w:rsidRPr="00874979">
        <w:rPr>
          <w:rFonts w:ascii="Times New Roman" w:hAnsi="Times New Roman" w:cs="Times New Roman"/>
          <w:sz w:val="24"/>
          <w:szCs w:val="24"/>
        </w:rPr>
        <w:t xml:space="preserve"> on </w:t>
      </w:r>
      <w:r w:rsidR="007F1176">
        <w:rPr>
          <w:rFonts w:ascii="Times New Roman" w:hAnsi="Times New Roman" w:cs="Times New Roman"/>
          <w:sz w:val="24"/>
          <w:szCs w:val="24"/>
        </w:rPr>
        <w:t xml:space="preserve">alternatiivkütuste üldsusele juurdepääsetavate </w:t>
      </w:r>
      <w:r w:rsidRPr="00874979">
        <w:rPr>
          <w:rFonts w:ascii="Times New Roman" w:hAnsi="Times New Roman" w:cs="Times New Roman"/>
          <w:sz w:val="24"/>
          <w:szCs w:val="24"/>
        </w:rPr>
        <w:t>laadimis</w:t>
      </w:r>
      <w:r w:rsidR="007F1176">
        <w:rPr>
          <w:rFonts w:ascii="Times New Roman" w:hAnsi="Times New Roman" w:cs="Times New Roman"/>
          <w:sz w:val="24"/>
          <w:szCs w:val="24"/>
        </w:rPr>
        <w:t>- ja tankimis</w:t>
      </w:r>
      <w:r w:rsidRPr="00874979">
        <w:rPr>
          <w:rFonts w:ascii="Times New Roman" w:hAnsi="Times New Roman" w:cs="Times New Roman"/>
          <w:sz w:val="24"/>
          <w:szCs w:val="24"/>
        </w:rPr>
        <w:t>punktide käitajad ja liikuvusteenuse osutajad ning muudatusel on otsene majanduslik mõju nendele</w:t>
      </w:r>
      <w:r w:rsidR="000F309E">
        <w:rPr>
          <w:rFonts w:ascii="Times New Roman" w:hAnsi="Times New Roman" w:cs="Times New Roman"/>
          <w:sz w:val="24"/>
          <w:szCs w:val="24"/>
        </w:rPr>
        <w:t>.</w:t>
      </w:r>
    </w:p>
    <w:p w:rsidRPr="00874979" w:rsidR="00F7534B" w:rsidP="00607BDB" w:rsidRDefault="00F7534B" w14:paraId="70E43453" w14:textId="09526E0A">
      <w:pPr>
        <w:spacing w:after="0"/>
        <w:jc w:val="both"/>
        <w:rPr>
          <w:rFonts w:ascii="Times New Roman" w:hAnsi="Times New Roman" w:cs="Times New Roman"/>
          <w:sz w:val="24"/>
          <w:szCs w:val="24"/>
        </w:rPr>
      </w:pPr>
      <w:r w:rsidRPr="7BB2A9CF" w:rsidR="00F7534B">
        <w:rPr>
          <w:rFonts w:ascii="Times New Roman" w:hAnsi="Times New Roman" w:cs="Times New Roman"/>
          <w:sz w:val="24"/>
          <w:szCs w:val="24"/>
        </w:rPr>
        <w:t xml:space="preserve">Alternatiivkütuste taristu kasutuselevõtu määrus nõuab, et laadimispunktide operaatorid avalikustaksid avaliku laadimisteenuse </w:t>
      </w:r>
      <w:r w:rsidRPr="7BB2A9CF" w:rsidR="002F24B6">
        <w:rPr>
          <w:rFonts w:ascii="Times New Roman" w:hAnsi="Times New Roman" w:cs="Times New Roman"/>
          <w:sz w:val="24"/>
          <w:szCs w:val="24"/>
        </w:rPr>
        <w:t>kogu hinnateabe</w:t>
      </w:r>
      <w:r w:rsidRPr="7BB2A9CF" w:rsidR="00F7534B">
        <w:rPr>
          <w:rFonts w:ascii="Times New Roman" w:hAnsi="Times New Roman" w:cs="Times New Roman"/>
          <w:sz w:val="24"/>
          <w:szCs w:val="24"/>
        </w:rPr>
        <w:t xml:space="preserve"> kergesti ja selgelt võrreldavalt, läbipaistvalt ja mittediskrimineerivalt</w:t>
      </w:r>
      <w:r w:rsidRPr="7BB2A9CF" w:rsidR="002F24B6">
        <w:rPr>
          <w:rFonts w:ascii="Times New Roman" w:hAnsi="Times New Roman" w:cs="Times New Roman"/>
          <w:sz w:val="24"/>
          <w:szCs w:val="24"/>
        </w:rPr>
        <w:t>.</w:t>
      </w:r>
      <w:r w:rsidRPr="7BB2A9CF" w:rsidR="00F7534B">
        <w:rPr>
          <w:rFonts w:ascii="Times New Roman" w:hAnsi="Times New Roman" w:cs="Times New Roman"/>
          <w:sz w:val="24"/>
          <w:szCs w:val="24"/>
        </w:rPr>
        <w:t xml:space="preserve"> Euroopa Komisjon</w:t>
      </w:r>
      <w:r w:rsidRPr="7BB2A9CF" w:rsidR="002F24B6">
        <w:rPr>
          <w:rFonts w:ascii="Times New Roman" w:hAnsi="Times New Roman" w:cs="Times New Roman"/>
          <w:sz w:val="24"/>
          <w:szCs w:val="24"/>
        </w:rPr>
        <w:t xml:space="preserve"> tegi</w:t>
      </w:r>
      <w:r w:rsidRPr="7BB2A9CF" w:rsidR="00F7534B">
        <w:rPr>
          <w:rFonts w:ascii="Times New Roman" w:hAnsi="Times New Roman" w:cs="Times New Roman"/>
          <w:sz w:val="24"/>
          <w:szCs w:val="24"/>
        </w:rPr>
        <w:t xml:space="preserve"> avalik</w:t>
      </w:r>
      <w:r w:rsidRPr="7BB2A9CF" w:rsidR="002F24B6">
        <w:rPr>
          <w:rFonts w:ascii="Times New Roman" w:hAnsi="Times New Roman" w:cs="Times New Roman"/>
          <w:sz w:val="24"/>
          <w:szCs w:val="24"/>
        </w:rPr>
        <w:t>ul</w:t>
      </w:r>
      <w:r w:rsidRPr="7BB2A9CF" w:rsidR="00F7534B">
        <w:rPr>
          <w:rFonts w:ascii="Times New Roman" w:hAnsi="Times New Roman" w:cs="Times New Roman"/>
          <w:sz w:val="24"/>
          <w:szCs w:val="24"/>
        </w:rPr>
        <w:t xml:space="preserve"> konsultatsioon</w:t>
      </w:r>
      <w:r w:rsidRPr="7BB2A9CF" w:rsidR="002F24B6">
        <w:rPr>
          <w:rFonts w:ascii="Times New Roman" w:hAnsi="Times New Roman" w:cs="Times New Roman"/>
          <w:sz w:val="24"/>
          <w:szCs w:val="24"/>
        </w:rPr>
        <w:t>il</w:t>
      </w:r>
      <w:r w:rsidRPr="7BB2A9CF" w:rsidR="00F7534B">
        <w:rPr>
          <w:rFonts w:ascii="Times New Roman" w:hAnsi="Times New Roman" w:cs="Times New Roman"/>
          <w:sz w:val="24"/>
          <w:szCs w:val="24"/>
        </w:rPr>
        <w:t xml:space="preserve"> selgeks, et kasutaja</w:t>
      </w:r>
      <w:r w:rsidRPr="7BB2A9CF" w:rsidR="002F24B6">
        <w:rPr>
          <w:rFonts w:ascii="Times New Roman" w:hAnsi="Times New Roman" w:cs="Times New Roman"/>
          <w:sz w:val="24"/>
          <w:szCs w:val="24"/>
        </w:rPr>
        <w:t>tel on</w:t>
      </w:r>
      <w:r w:rsidRPr="7BB2A9CF" w:rsidR="00F7534B">
        <w:rPr>
          <w:rFonts w:ascii="Times New Roman" w:hAnsi="Times New Roman" w:cs="Times New Roman"/>
          <w:sz w:val="24"/>
          <w:szCs w:val="24"/>
        </w:rPr>
        <w:t xml:space="preserve"> tihti piiratud teave hinna kohta, mida nad lõpuks laadimise eest maksma peavad. Vaid 31% osalejatest pidas en</w:t>
      </w:r>
      <w:r w:rsidRPr="7BB2A9CF" w:rsidR="002F24B6">
        <w:rPr>
          <w:rFonts w:ascii="Times New Roman" w:hAnsi="Times New Roman" w:cs="Times New Roman"/>
          <w:sz w:val="24"/>
          <w:szCs w:val="24"/>
        </w:rPr>
        <w:t>d</w:t>
      </w:r>
      <w:r w:rsidRPr="7BB2A9CF" w:rsidR="00F7534B">
        <w:rPr>
          <w:rFonts w:ascii="Times New Roman" w:hAnsi="Times New Roman" w:cs="Times New Roman"/>
          <w:sz w:val="24"/>
          <w:szCs w:val="24"/>
        </w:rPr>
        <w:t xml:space="preserve"> hästi informeeritu</w:t>
      </w:r>
      <w:r w:rsidRPr="7BB2A9CF" w:rsidR="00A31550">
        <w:rPr>
          <w:rFonts w:ascii="Times New Roman" w:hAnsi="Times New Roman" w:cs="Times New Roman"/>
          <w:sz w:val="24"/>
          <w:szCs w:val="24"/>
        </w:rPr>
        <w:t>ks</w:t>
      </w:r>
      <w:r w:rsidRPr="7BB2A9CF" w:rsidR="00F7534B">
        <w:rPr>
          <w:rFonts w:ascii="Times New Roman" w:hAnsi="Times New Roman" w:cs="Times New Roman"/>
          <w:sz w:val="24"/>
          <w:szCs w:val="24"/>
        </w:rPr>
        <w:t>, teiste arvamusel ei ole laadimispunktides hinnad piisavalt selgelt kuvatud ning vahel tule</w:t>
      </w:r>
      <w:r w:rsidRPr="7BB2A9CF" w:rsidR="002F24B6">
        <w:rPr>
          <w:rFonts w:ascii="Times New Roman" w:hAnsi="Times New Roman" w:cs="Times New Roman"/>
          <w:sz w:val="24"/>
          <w:szCs w:val="24"/>
        </w:rPr>
        <w:t>b</w:t>
      </w:r>
      <w:r w:rsidRPr="7BB2A9CF" w:rsidR="00F7534B">
        <w:rPr>
          <w:rFonts w:ascii="Times New Roman" w:hAnsi="Times New Roman" w:cs="Times New Roman"/>
          <w:sz w:val="24"/>
          <w:szCs w:val="24"/>
        </w:rPr>
        <w:t xml:space="preserve"> ette olukord</w:t>
      </w:r>
      <w:r w:rsidRPr="7BB2A9CF" w:rsidR="002F24B6">
        <w:rPr>
          <w:rFonts w:ascii="Times New Roman" w:hAnsi="Times New Roman" w:cs="Times New Roman"/>
          <w:sz w:val="24"/>
          <w:szCs w:val="24"/>
        </w:rPr>
        <w:t>i</w:t>
      </w:r>
      <w:r w:rsidRPr="7BB2A9CF" w:rsidR="00F7534B">
        <w:rPr>
          <w:rFonts w:ascii="Times New Roman" w:hAnsi="Times New Roman" w:cs="Times New Roman"/>
          <w:sz w:val="24"/>
          <w:szCs w:val="24"/>
        </w:rPr>
        <w:t xml:space="preserve">, kus </w:t>
      </w:r>
      <w:r w:rsidRPr="7BB2A9CF" w:rsidR="002F24B6">
        <w:rPr>
          <w:rFonts w:ascii="Times New Roman" w:hAnsi="Times New Roman" w:cs="Times New Roman"/>
          <w:sz w:val="24"/>
          <w:szCs w:val="24"/>
        </w:rPr>
        <w:t>need</w:t>
      </w:r>
      <w:r w:rsidRPr="7BB2A9CF" w:rsidR="00F7534B">
        <w:rPr>
          <w:rFonts w:ascii="Times New Roman" w:hAnsi="Times New Roman" w:cs="Times New Roman"/>
          <w:sz w:val="24"/>
          <w:szCs w:val="24"/>
        </w:rPr>
        <w:t xml:space="preserve"> pole kättesaadav</w:t>
      </w:r>
      <w:r w:rsidRPr="7BB2A9CF" w:rsidR="002F24B6">
        <w:rPr>
          <w:rFonts w:ascii="Times New Roman" w:hAnsi="Times New Roman" w:cs="Times New Roman"/>
          <w:sz w:val="24"/>
          <w:szCs w:val="24"/>
        </w:rPr>
        <w:t>ad</w:t>
      </w:r>
      <w:r w:rsidRPr="7BB2A9CF" w:rsidR="00F7534B">
        <w:rPr>
          <w:rFonts w:ascii="Times New Roman" w:hAnsi="Times New Roman" w:cs="Times New Roman"/>
          <w:sz w:val="24"/>
          <w:szCs w:val="24"/>
        </w:rPr>
        <w:t xml:space="preserve"> ka ettevõtete pakutavate rakenduste kaudu. Eksisteerivad erinevad hinnakomponendid, millest kujuneb lõpphind tarbijale, sealhulgas võimalikud varjatud tasud, mis ilmnevad vaid arveldamise etapis (näiteks rändlustasu, lepingutasu või ajatariif, mis on iga ettevõt</w:t>
      </w:r>
      <w:ins w:author="Maarja-Liis Lall - JUSTDIGI" w:date="2025-08-08T16:10:32.053Z" w:id="132999501">
        <w:r w:rsidRPr="7BB2A9CF" w:rsidR="61CA2AEB">
          <w:rPr>
            <w:rFonts w:ascii="Times New Roman" w:hAnsi="Times New Roman" w:cs="Times New Roman"/>
            <w:sz w:val="24"/>
            <w:szCs w:val="24"/>
          </w:rPr>
          <w:t>ja</w:t>
        </w:r>
      </w:ins>
      <w:del w:author="Maarja-Liis Lall - JUSTDIGI" w:date="2025-08-08T16:10:33.838Z" w:id="1799830509">
        <w:r w:rsidRPr="7BB2A9CF" w:rsidDel="00F7534B">
          <w:rPr>
            <w:rFonts w:ascii="Times New Roman" w:hAnsi="Times New Roman" w:cs="Times New Roman"/>
            <w:sz w:val="24"/>
            <w:szCs w:val="24"/>
          </w:rPr>
          <w:delText>te</w:delText>
        </w:r>
      </w:del>
      <w:r w:rsidRPr="7BB2A9CF" w:rsidR="00F7534B">
        <w:rPr>
          <w:rFonts w:ascii="Times New Roman" w:hAnsi="Times New Roman" w:cs="Times New Roman"/>
          <w:sz w:val="24"/>
          <w:szCs w:val="24"/>
        </w:rPr>
        <w:t xml:space="preserve"> puhul erinev ning mida lisatakse lõpphinnale alates konkreetsest ajahetkest pärast laadimise alustamist). Sõltuvalt laadija asukohast võivad laadimistariifid olla kas soodsamad või kallimad. See põhjustab lõppkasutajatel</w:t>
      </w:r>
      <w:r w:rsidRPr="7BB2A9CF" w:rsidR="002F24B6">
        <w:rPr>
          <w:rFonts w:ascii="Times New Roman" w:hAnsi="Times New Roman" w:cs="Times New Roman"/>
          <w:sz w:val="24"/>
          <w:szCs w:val="24"/>
        </w:rPr>
        <w:t>e</w:t>
      </w:r>
      <w:r w:rsidRPr="7BB2A9CF" w:rsidR="00F7534B">
        <w:rPr>
          <w:rFonts w:ascii="Times New Roman" w:hAnsi="Times New Roman" w:cs="Times New Roman"/>
          <w:sz w:val="24"/>
          <w:szCs w:val="24"/>
        </w:rPr>
        <w:t xml:space="preserve"> raskusi hindade võrdlemisel. Alternatiivkütuste taristu hindade läbipaist</w:t>
      </w:r>
      <w:r w:rsidRPr="7BB2A9CF" w:rsidR="002F24B6">
        <w:rPr>
          <w:rFonts w:ascii="Times New Roman" w:hAnsi="Times New Roman" w:cs="Times New Roman"/>
          <w:sz w:val="24"/>
          <w:szCs w:val="24"/>
        </w:rPr>
        <w:t>matus</w:t>
      </w:r>
      <w:r w:rsidRPr="7BB2A9CF" w:rsidR="00F7534B">
        <w:rPr>
          <w:rFonts w:ascii="Times New Roman" w:hAnsi="Times New Roman" w:cs="Times New Roman"/>
          <w:sz w:val="24"/>
          <w:szCs w:val="24"/>
        </w:rPr>
        <w:t xml:space="preserve"> ei võimalda tarbijatel teha teadlikke ja piisavalt kaalutud valikuid. Samal ajal </w:t>
      </w:r>
      <w:r w:rsidRPr="7BB2A9CF" w:rsidR="002F24B6">
        <w:rPr>
          <w:rFonts w:ascii="Times New Roman" w:hAnsi="Times New Roman" w:cs="Times New Roman"/>
          <w:sz w:val="24"/>
          <w:szCs w:val="24"/>
        </w:rPr>
        <w:t>kahjustab</w:t>
      </w:r>
      <w:r w:rsidRPr="7BB2A9CF" w:rsidR="00F7534B">
        <w:rPr>
          <w:rFonts w:ascii="Times New Roman" w:hAnsi="Times New Roman" w:cs="Times New Roman"/>
          <w:sz w:val="24"/>
          <w:szCs w:val="24"/>
        </w:rPr>
        <w:t xml:space="preserve"> kirjeldatud probleem ka konkurentsi alternatiivkütuste turul, sest konkurents on tänapäeval vaid rakenduspõhine.</w:t>
      </w:r>
    </w:p>
    <w:p w:rsidR="002F24B6" w:rsidP="0042253F" w:rsidRDefault="002F24B6" w14:paraId="453F8C87" w14:textId="77777777">
      <w:pPr>
        <w:spacing w:after="0"/>
        <w:jc w:val="both"/>
        <w:rPr>
          <w:rFonts w:ascii="Times New Roman" w:hAnsi="Times New Roman" w:cs="Times New Roman"/>
          <w:sz w:val="24"/>
          <w:szCs w:val="24"/>
        </w:rPr>
      </w:pPr>
    </w:p>
    <w:p w:rsidRPr="00874979" w:rsidR="00F7534B" w:rsidP="00607BDB" w:rsidRDefault="00F7534B" w14:paraId="7DB84969" w14:textId="7FA73CA8">
      <w:pPr>
        <w:spacing w:after="0"/>
        <w:jc w:val="both"/>
        <w:rPr>
          <w:rFonts w:ascii="Times New Roman" w:hAnsi="Times New Roman" w:cs="Times New Roman"/>
          <w:sz w:val="24"/>
          <w:szCs w:val="24"/>
        </w:rPr>
      </w:pPr>
      <w:r w:rsidRPr="00874979">
        <w:rPr>
          <w:rFonts w:ascii="Times New Roman" w:hAnsi="Times New Roman" w:cs="Times New Roman"/>
          <w:sz w:val="24"/>
          <w:szCs w:val="24"/>
        </w:rPr>
        <w:t>Teabe ebapiisavus või filtreeritud teave alternatiivkütuste taristu asukohtade, kättesaadavuse ja hindade kohta takistab konkurentsivõimelise alternatiivkütuste teenuste turu arengut. Ainult täieliku eelteabe abil erinevate laadimis- ja tankimisvõimaluste kohta saavad tarbijad kindlaks teha oma vajadustele kõige paremini vastava laadimis- või tankimispunkti, mis omakorda võimaldab ettevõtjatel areneda konkurentsivõimelisemaks alternatiivkütuste turul.</w:t>
      </w:r>
    </w:p>
    <w:p w:rsidR="00F7534B" w:rsidP="00607BDB" w:rsidRDefault="00F7534B" w14:paraId="21E54BB0" w14:textId="4F047410">
      <w:pPr>
        <w:spacing w:after="0"/>
        <w:jc w:val="both"/>
        <w:rPr>
          <w:rFonts w:ascii="Times New Roman" w:hAnsi="Times New Roman" w:cs="Times New Roman"/>
          <w:sz w:val="24"/>
          <w:szCs w:val="24"/>
        </w:rPr>
      </w:pPr>
      <w:r w:rsidRPr="00874979">
        <w:rPr>
          <w:rFonts w:ascii="Times New Roman" w:hAnsi="Times New Roman" w:cs="Times New Roman"/>
          <w:sz w:val="24"/>
          <w:szCs w:val="24"/>
        </w:rPr>
        <w:lastRenderedPageBreak/>
        <w:t>Sekkumise</w:t>
      </w:r>
      <w:r w:rsidR="004C6E4F">
        <w:rPr>
          <w:rFonts w:ascii="Times New Roman" w:hAnsi="Times New Roman" w:cs="Times New Roman"/>
          <w:sz w:val="24"/>
          <w:szCs w:val="24"/>
        </w:rPr>
        <w:t>ta</w:t>
      </w:r>
      <w:r w:rsidRPr="00874979">
        <w:rPr>
          <w:rFonts w:ascii="Times New Roman" w:hAnsi="Times New Roman" w:cs="Times New Roman"/>
          <w:sz w:val="24"/>
          <w:szCs w:val="24"/>
        </w:rPr>
        <w:t xml:space="preserve"> jäävad need probleemid ja piirangud suure tõenäosusega püsima ning alternatiivkütuseid tarbivate sõidukite kasutuselevõtu kiire arenguga ei kaasne vajaliku alternatiivkütuste taristu tõhusat ja järjekindlat kasutuselevõttu kogu Euroopa Liidus.</w:t>
      </w:r>
    </w:p>
    <w:p w:rsidR="001870E7" w:rsidP="00607BDB" w:rsidRDefault="001870E7" w14:paraId="311A5128" w14:textId="77777777">
      <w:pPr>
        <w:spacing w:after="0"/>
        <w:jc w:val="both"/>
        <w:rPr>
          <w:rFonts w:ascii="Times New Roman" w:hAnsi="Times New Roman" w:cs="Times New Roman"/>
          <w:sz w:val="24"/>
          <w:szCs w:val="24"/>
        </w:rPr>
      </w:pPr>
    </w:p>
    <w:p w:rsidRPr="00874979" w:rsidR="001870E7" w:rsidP="00607BDB" w:rsidRDefault="001870E7" w14:paraId="680EDDFB" w14:textId="1973E894">
      <w:pPr>
        <w:spacing w:after="0"/>
        <w:jc w:val="both"/>
        <w:rPr>
          <w:rFonts w:ascii="Times New Roman" w:hAnsi="Times New Roman" w:cs="Times New Roman"/>
          <w:sz w:val="24"/>
          <w:szCs w:val="24"/>
        </w:rPr>
      </w:pPr>
      <w:r w:rsidRPr="7BB2A9CF" w:rsidR="001870E7">
        <w:rPr>
          <w:rFonts w:ascii="Times New Roman" w:hAnsi="Times New Roman" w:cs="Times New Roman"/>
          <w:sz w:val="24"/>
          <w:szCs w:val="24"/>
        </w:rPr>
        <w:t>Seadusemuudatusega tekib eelmainitud ettevõt</w:t>
      </w:r>
      <w:ins w:author="Maarja-Liis Lall - JUSTDIGI" w:date="2025-08-08T16:10:41.634Z" w:id="1380805370">
        <w:r w:rsidRPr="7BB2A9CF" w:rsidR="23FB295B">
          <w:rPr>
            <w:rFonts w:ascii="Times New Roman" w:hAnsi="Times New Roman" w:cs="Times New Roman"/>
            <w:sz w:val="24"/>
            <w:szCs w:val="24"/>
          </w:rPr>
          <w:t>ja</w:t>
        </w:r>
      </w:ins>
      <w:del w:author="Maarja-Liis Lall - JUSTDIGI" w:date="2025-08-08T16:10:41.781Z" w:id="748312842">
        <w:r w:rsidRPr="7BB2A9CF" w:rsidDel="001870E7">
          <w:rPr>
            <w:rFonts w:ascii="Times New Roman" w:hAnsi="Times New Roman" w:cs="Times New Roman"/>
            <w:sz w:val="24"/>
            <w:szCs w:val="24"/>
          </w:rPr>
          <w:delText>e</w:delText>
        </w:r>
      </w:del>
      <w:r w:rsidRPr="7BB2A9CF" w:rsidR="001870E7">
        <w:rPr>
          <w:rFonts w:ascii="Times New Roman" w:hAnsi="Times New Roman" w:cs="Times New Roman"/>
          <w:sz w:val="24"/>
          <w:szCs w:val="24"/>
        </w:rPr>
        <w:t xml:space="preserve">tel kohustus taotleda või registreerida nõuetele vastav ID täites selleks ettevalmistatud taotlust </w:t>
      </w:r>
      <w:r w:rsidRPr="7BB2A9CF" w:rsidR="001870E7">
        <w:rPr>
          <w:rFonts w:ascii="Times New Roman" w:hAnsi="Times New Roman" w:cs="Times New Roman"/>
          <w:sz w:val="24"/>
          <w:szCs w:val="24"/>
        </w:rPr>
        <w:t>TRAMi</w:t>
      </w:r>
      <w:r w:rsidRPr="7BB2A9CF" w:rsidR="001870E7">
        <w:rPr>
          <w:rFonts w:ascii="Times New Roman" w:hAnsi="Times New Roman" w:cs="Times New Roman"/>
          <w:sz w:val="24"/>
          <w:szCs w:val="24"/>
        </w:rPr>
        <w:t xml:space="preserve"> kodulehel. Alternatiivkütuste üldsusele juurdepääsetavate laadimis- ja tankimispunktide staatiliste ja dünaamiliste andmete jagamiseks tuleb neil aga </w:t>
      </w:r>
      <w:r w:rsidRPr="7BB2A9CF" w:rsidR="001870E7">
        <w:rPr>
          <w:rFonts w:ascii="Times New Roman" w:hAnsi="Times New Roman" w:cs="Times New Roman"/>
          <w:sz w:val="24"/>
          <w:szCs w:val="24"/>
        </w:rPr>
        <w:t>liidestada</w:t>
      </w:r>
      <w:r w:rsidRPr="7BB2A9CF" w:rsidR="001870E7">
        <w:rPr>
          <w:rFonts w:ascii="Times New Roman" w:hAnsi="Times New Roman" w:cs="Times New Roman"/>
          <w:sz w:val="24"/>
          <w:szCs w:val="24"/>
        </w:rPr>
        <w:t xml:space="preserve"> oma rakendused riikliku </w:t>
      </w:r>
      <w:r w:rsidRPr="7BB2A9CF" w:rsidR="001870E7">
        <w:rPr>
          <w:rFonts w:ascii="Times New Roman" w:hAnsi="Times New Roman" w:cs="Times New Roman"/>
          <w:sz w:val="24"/>
          <w:szCs w:val="24"/>
        </w:rPr>
        <w:t>juurdepääsupunktiga,mistõttu</w:t>
      </w:r>
      <w:r w:rsidRPr="7BB2A9CF" w:rsidR="001870E7">
        <w:rPr>
          <w:rFonts w:ascii="Times New Roman" w:hAnsi="Times New Roman" w:cs="Times New Roman"/>
          <w:sz w:val="24"/>
          <w:szCs w:val="24"/>
        </w:rPr>
        <w:t xml:space="preserve"> sellega kaasnev halduskoormus ei ole suur.</w:t>
      </w:r>
    </w:p>
    <w:p w:rsidRPr="00874979" w:rsidR="00F7534B" w:rsidP="00607BDB" w:rsidRDefault="00F7534B" w14:paraId="7495733B" w14:textId="5EFE3E2F">
      <w:pPr>
        <w:spacing w:after="0"/>
        <w:jc w:val="both"/>
        <w:rPr>
          <w:rFonts w:ascii="Times New Roman" w:hAnsi="Times New Roman" w:cs="Times New Roman"/>
          <w:sz w:val="24"/>
          <w:szCs w:val="24"/>
        </w:rPr>
      </w:pPr>
    </w:p>
    <w:p w:rsidRPr="00874979" w:rsidR="00F7534B" w:rsidP="00607BDB" w:rsidRDefault="00F7534B" w14:paraId="24728589" w14:textId="510D042C">
      <w:pPr>
        <w:spacing w:after="0"/>
        <w:jc w:val="both"/>
        <w:rPr>
          <w:rFonts w:ascii="Times New Roman" w:hAnsi="Times New Roman" w:cs="Times New Roman"/>
          <w:sz w:val="24"/>
          <w:szCs w:val="24"/>
        </w:rPr>
      </w:pPr>
      <w:r w:rsidRPr="00874979">
        <w:rPr>
          <w:rFonts w:ascii="Times New Roman" w:hAnsi="Times New Roman" w:cs="Times New Roman"/>
          <w:b/>
          <w:bCs/>
          <w:sz w:val="24"/>
          <w:szCs w:val="24"/>
        </w:rPr>
        <w:t xml:space="preserve">6.2.2. Mõju elanike ja leibkondade majanduslikule </w:t>
      </w:r>
      <w:commentRangeStart w:id="12"/>
      <w:r w:rsidRPr="00874979">
        <w:rPr>
          <w:rFonts w:ascii="Times New Roman" w:hAnsi="Times New Roman" w:cs="Times New Roman"/>
          <w:b/>
          <w:bCs/>
          <w:sz w:val="24"/>
          <w:szCs w:val="24"/>
        </w:rPr>
        <w:t>olukorrale</w:t>
      </w:r>
      <w:commentRangeEnd w:id="12"/>
      <w:r w:rsidR="00D23964">
        <w:rPr>
          <w:rStyle w:val="Kommentaariviide"/>
        </w:rPr>
        <w:commentReference w:id="12"/>
      </w:r>
    </w:p>
    <w:p w:rsidRPr="00874979" w:rsidR="00F7534B" w:rsidP="00607BDB" w:rsidRDefault="00F7534B" w14:paraId="5879B036" w14:textId="70389C5A">
      <w:pPr>
        <w:spacing w:after="0"/>
        <w:jc w:val="both"/>
        <w:rPr>
          <w:rFonts w:ascii="Times New Roman" w:hAnsi="Times New Roman" w:cs="Times New Roman"/>
          <w:sz w:val="24"/>
          <w:szCs w:val="24"/>
        </w:rPr>
      </w:pPr>
      <w:r w:rsidRPr="00874979">
        <w:rPr>
          <w:rFonts w:ascii="Times New Roman" w:hAnsi="Times New Roman" w:cs="Times New Roman"/>
          <w:sz w:val="24"/>
          <w:szCs w:val="24"/>
        </w:rPr>
        <w:t xml:space="preserve">Alates hetkest, millal alternatiivkütusel töötavad sõidukid hakkasid turule jõudma, on olnud probleeme piisava tarbijateabe kättesaadavusega. Kuna erinevad turuosalised kasutavad tarbijatele teabe edastamiseks erinevaid viise, </w:t>
      </w:r>
      <w:r w:rsidRPr="00874979" w:rsidR="00625A21">
        <w:rPr>
          <w:rFonts w:ascii="Times New Roman" w:hAnsi="Times New Roman" w:cs="Times New Roman"/>
          <w:sz w:val="24"/>
          <w:szCs w:val="24"/>
        </w:rPr>
        <w:t xml:space="preserve">püsib </w:t>
      </w:r>
      <w:r w:rsidRPr="00874979">
        <w:rPr>
          <w:rFonts w:ascii="Times New Roman" w:hAnsi="Times New Roman" w:cs="Times New Roman"/>
          <w:sz w:val="24"/>
          <w:szCs w:val="24"/>
        </w:rPr>
        <w:t>probleem tõenäoliselt ka edaspidi</w:t>
      </w:r>
      <w:r w:rsidR="00625A21">
        <w:rPr>
          <w:rFonts w:ascii="Times New Roman" w:hAnsi="Times New Roman" w:cs="Times New Roman"/>
          <w:sz w:val="24"/>
          <w:szCs w:val="24"/>
        </w:rPr>
        <w:t>,</w:t>
      </w:r>
      <w:r w:rsidRPr="00874979">
        <w:rPr>
          <w:rFonts w:ascii="Times New Roman" w:hAnsi="Times New Roman" w:cs="Times New Roman"/>
          <w:sz w:val="24"/>
          <w:szCs w:val="24"/>
        </w:rPr>
        <w:t xml:space="preserve"> kui kasutusele ei võeta meetmeid, et tagada ühtlustatud viis ja minimaalne andmete kogum, mille laadimis- ja tankimispunkti </w:t>
      </w:r>
      <w:r w:rsidRPr="00874979" w:rsidR="00DD73D2">
        <w:rPr>
          <w:rFonts w:ascii="Times New Roman" w:hAnsi="Times New Roman" w:cs="Times New Roman"/>
          <w:sz w:val="24"/>
          <w:szCs w:val="24"/>
        </w:rPr>
        <w:t>käitaja</w:t>
      </w:r>
      <w:r w:rsidRPr="00874979">
        <w:rPr>
          <w:rFonts w:ascii="Times New Roman" w:hAnsi="Times New Roman" w:cs="Times New Roman"/>
          <w:sz w:val="24"/>
          <w:szCs w:val="24"/>
        </w:rPr>
        <w:t xml:space="preserve"> peab tarbijatele edastama.</w:t>
      </w:r>
    </w:p>
    <w:p w:rsidRPr="00874979" w:rsidR="00F7534B" w:rsidP="00607BDB" w:rsidRDefault="00625A21" w14:paraId="4F69E07B" w14:textId="248B64D7">
      <w:pPr>
        <w:spacing w:after="0"/>
        <w:jc w:val="both"/>
        <w:rPr>
          <w:rFonts w:ascii="Times New Roman" w:hAnsi="Times New Roman" w:cs="Times New Roman"/>
          <w:sz w:val="24"/>
          <w:szCs w:val="24"/>
        </w:rPr>
      </w:pPr>
      <w:r w:rsidRPr="7BB2A9CF" w:rsidR="00625A21">
        <w:rPr>
          <w:rFonts w:ascii="Times New Roman" w:hAnsi="Times New Roman" w:cs="Times New Roman"/>
          <w:sz w:val="24"/>
          <w:szCs w:val="24"/>
        </w:rPr>
        <w:t>Kui seda teenuste valdkonda</w:t>
      </w:r>
      <w:r w:rsidRPr="7BB2A9CF" w:rsidR="00F7534B">
        <w:rPr>
          <w:rFonts w:ascii="Times New Roman" w:hAnsi="Times New Roman" w:cs="Times New Roman"/>
          <w:sz w:val="24"/>
          <w:szCs w:val="24"/>
        </w:rPr>
        <w:t xml:space="preserve"> </w:t>
      </w:r>
      <w:r w:rsidRPr="7BB2A9CF" w:rsidR="00625A21">
        <w:rPr>
          <w:rFonts w:ascii="Times New Roman" w:hAnsi="Times New Roman" w:cs="Times New Roman"/>
          <w:sz w:val="24"/>
          <w:szCs w:val="24"/>
        </w:rPr>
        <w:t xml:space="preserve">ei </w:t>
      </w:r>
      <w:r w:rsidRPr="7BB2A9CF" w:rsidR="00F7534B">
        <w:rPr>
          <w:rFonts w:ascii="Times New Roman" w:hAnsi="Times New Roman" w:cs="Times New Roman"/>
          <w:sz w:val="24"/>
          <w:szCs w:val="24"/>
        </w:rPr>
        <w:t>ühtlustata Euroopa Liidu tasandil</w:t>
      </w:r>
      <w:r w:rsidRPr="7BB2A9CF" w:rsidR="00625A21">
        <w:rPr>
          <w:rFonts w:ascii="Times New Roman" w:hAnsi="Times New Roman" w:cs="Times New Roman"/>
          <w:sz w:val="24"/>
          <w:szCs w:val="24"/>
        </w:rPr>
        <w:t>,</w:t>
      </w:r>
      <w:r w:rsidRPr="7BB2A9CF" w:rsidR="00F7534B">
        <w:rPr>
          <w:rFonts w:ascii="Times New Roman" w:hAnsi="Times New Roman" w:cs="Times New Roman"/>
          <w:sz w:val="24"/>
          <w:szCs w:val="24"/>
        </w:rPr>
        <w:t xml:space="preserve"> otsustavad üksikud </w:t>
      </w:r>
      <w:r w:rsidRPr="7BB2A9CF" w:rsidR="00F7534B">
        <w:rPr>
          <w:rFonts w:ascii="Times New Roman" w:hAnsi="Times New Roman" w:cs="Times New Roman"/>
          <w:sz w:val="24"/>
          <w:szCs w:val="24"/>
        </w:rPr>
        <w:t>ettevõt</w:t>
      </w:r>
      <w:del w:author="Maarja-Liis Lall - JUSTDIGI" w:date="2025-08-08T16:10:48.173Z" w:id="1212977397">
        <w:r w:rsidRPr="7BB2A9CF" w:rsidDel="00F7534B">
          <w:rPr>
            <w:rFonts w:ascii="Times New Roman" w:hAnsi="Times New Roman" w:cs="Times New Roman"/>
            <w:sz w:val="24"/>
            <w:szCs w:val="24"/>
          </w:rPr>
          <w:delText>te</w:delText>
        </w:r>
      </w:del>
      <w:ins w:author="Maarja-Liis Lall - JUSTDIGI" w:date="2025-08-08T16:10:48.361Z" w:id="1228403998">
        <w:r w:rsidRPr="7BB2A9CF" w:rsidR="57489D53">
          <w:rPr>
            <w:rFonts w:ascii="Times New Roman" w:hAnsi="Times New Roman" w:cs="Times New Roman"/>
            <w:sz w:val="24"/>
            <w:szCs w:val="24"/>
          </w:rPr>
          <w:t>ja</w:t>
        </w:r>
      </w:ins>
      <w:r w:rsidRPr="7BB2A9CF" w:rsidR="00F7534B">
        <w:rPr>
          <w:rFonts w:ascii="Times New Roman" w:hAnsi="Times New Roman" w:cs="Times New Roman"/>
          <w:sz w:val="24"/>
          <w:szCs w:val="24"/>
        </w:rPr>
        <w:t xml:space="preserve">d ise, kuidas tarbijatele hindu esitada. Selline alt-üles lähenemisviis ei ole siiani toonud ega too ka edaspidi kaasa läbipaistvaid hindu kogu Euroopa Liidus. On mitmesuguseid hinnakomponente, mis moodustavad lõpphinna tarbijale, sealhulgas võimalikud varjatud tasud, mis võivad ilmneda alles arveldamise ajal (näiteks rändlustasud, lepingutasud või ajapõhised tariifid, mis erinevad sõltuvalt konkreetsest </w:t>
      </w:r>
      <w:r w:rsidRPr="7BB2A9CF" w:rsidR="00F7534B">
        <w:rPr>
          <w:rFonts w:ascii="Times New Roman" w:hAnsi="Times New Roman" w:cs="Times New Roman"/>
          <w:sz w:val="24"/>
          <w:szCs w:val="24"/>
        </w:rPr>
        <w:t>ettevõt</w:t>
      </w:r>
      <w:del w:author="Maarja-Liis Lall - JUSTDIGI" w:date="2025-08-08T16:10:57.21Z" w:id="1045406781">
        <w:r w:rsidRPr="7BB2A9CF" w:rsidDel="00F7534B">
          <w:rPr>
            <w:rFonts w:ascii="Times New Roman" w:hAnsi="Times New Roman" w:cs="Times New Roman"/>
            <w:sz w:val="24"/>
            <w:szCs w:val="24"/>
          </w:rPr>
          <w:delText>te</w:delText>
        </w:r>
      </w:del>
      <w:ins w:author="Maarja-Liis Lall - JUSTDIGI" w:date="2025-08-08T16:10:57.476Z" w:id="2086308028">
        <w:r w:rsidRPr="7BB2A9CF" w:rsidR="045F3F93">
          <w:rPr>
            <w:rFonts w:ascii="Times New Roman" w:hAnsi="Times New Roman" w:cs="Times New Roman"/>
            <w:sz w:val="24"/>
            <w:szCs w:val="24"/>
          </w:rPr>
          <w:t>ja</w:t>
        </w:r>
      </w:ins>
      <w:r w:rsidRPr="7BB2A9CF" w:rsidR="00F7534B">
        <w:rPr>
          <w:rFonts w:ascii="Times New Roman" w:hAnsi="Times New Roman" w:cs="Times New Roman"/>
          <w:sz w:val="24"/>
          <w:szCs w:val="24"/>
        </w:rPr>
        <w:t>st ja lisanduvad lõpphinnale alates kindlast hetkest pärast teenuse kasutamise alustamist). Sõltuvalt laadija asukohast võivad laadimistariifid olla kas soodsamad või kallimad. See põhjustab lõppkasutajatel</w:t>
      </w:r>
      <w:r w:rsidRPr="7BB2A9CF" w:rsidR="004C6E4F">
        <w:rPr>
          <w:rFonts w:ascii="Times New Roman" w:hAnsi="Times New Roman" w:cs="Times New Roman"/>
          <w:sz w:val="24"/>
          <w:szCs w:val="24"/>
        </w:rPr>
        <w:t>e</w:t>
      </w:r>
      <w:r w:rsidRPr="7BB2A9CF" w:rsidR="00F7534B">
        <w:rPr>
          <w:rFonts w:ascii="Times New Roman" w:hAnsi="Times New Roman" w:cs="Times New Roman"/>
          <w:sz w:val="24"/>
          <w:szCs w:val="24"/>
        </w:rPr>
        <w:t xml:space="preserve"> raskusi hindade võrdlemisel. Alternatiivkütuste taristu hindade läbipaist</w:t>
      </w:r>
      <w:r w:rsidRPr="7BB2A9CF" w:rsidR="00625A21">
        <w:rPr>
          <w:rFonts w:ascii="Times New Roman" w:hAnsi="Times New Roman" w:cs="Times New Roman"/>
          <w:sz w:val="24"/>
          <w:szCs w:val="24"/>
        </w:rPr>
        <w:t>matus</w:t>
      </w:r>
      <w:r w:rsidRPr="7BB2A9CF" w:rsidR="00F7534B">
        <w:rPr>
          <w:rFonts w:ascii="Times New Roman" w:hAnsi="Times New Roman" w:cs="Times New Roman"/>
          <w:sz w:val="24"/>
          <w:szCs w:val="24"/>
        </w:rPr>
        <w:t xml:space="preserve"> ei võimalda tarbijatel teha teadlikke ja piisavalt kaalutud valikuid. Kasutajatel peab olema võimalik laadida oma alternatiivkütusega sõitvaid sõidukeid igas üldsusele juurdepääsetavas laadimis- või tankimispunktis. Alternatiivkütuste taristu kasutuselevõtu määruses kehtestatakse sätted kasutajasõbralike </w:t>
      </w:r>
      <w:r w:rsidRPr="7BB2A9CF" w:rsidR="00F7534B">
        <w:rPr>
          <w:rFonts w:ascii="Times New Roman" w:hAnsi="Times New Roman" w:cs="Times New Roman"/>
          <w:i w:val="1"/>
          <w:iCs w:val="1"/>
          <w:sz w:val="24"/>
          <w:szCs w:val="24"/>
        </w:rPr>
        <w:t>ad</w:t>
      </w:r>
      <w:r w:rsidRPr="7BB2A9CF" w:rsidR="00F7534B">
        <w:rPr>
          <w:rFonts w:ascii="Times New Roman" w:hAnsi="Times New Roman" w:cs="Times New Roman"/>
          <w:i w:val="1"/>
          <w:iCs w:val="1"/>
          <w:sz w:val="24"/>
          <w:szCs w:val="24"/>
        </w:rPr>
        <w:t xml:space="preserve"> </w:t>
      </w:r>
      <w:r w:rsidRPr="7BB2A9CF" w:rsidR="00F7534B">
        <w:rPr>
          <w:rFonts w:ascii="Times New Roman" w:hAnsi="Times New Roman" w:cs="Times New Roman"/>
          <w:i w:val="1"/>
          <w:iCs w:val="1"/>
          <w:sz w:val="24"/>
          <w:szCs w:val="24"/>
        </w:rPr>
        <w:t>hoc</w:t>
      </w:r>
      <w:r w:rsidRPr="7BB2A9CF" w:rsidR="00F7534B">
        <w:rPr>
          <w:rFonts w:ascii="Times New Roman" w:hAnsi="Times New Roman" w:cs="Times New Roman"/>
          <w:sz w:val="24"/>
          <w:szCs w:val="24"/>
        </w:rPr>
        <w:t xml:space="preserve"> maksete kohustuslikkuse kohta, st ilma operaatori või laadimispunkti käitajaga pikaajalist lepingut sõlmimata</w:t>
      </w:r>
      <w:r w:rsidRPr="7BB2A9CF" w:rsidR="00625A21">
        <w:rPr>
          <w:rFonts w:ascii="Times New Roman" w:hAnsi="Times New Roman" w:cs="Times New Roman"/>
          <w:sz w:val="24"/>
          <w:szCs w:val="24"/>
        </w:rPr>
        <w:t>, et</w:t>
      </w:r>
      <w:r w:rsidRPr="7BB2A9CF" w:rsidR="00F7534B">
        <w:rPr>
          <w:rFonts w:ascii="Times New Roman" w:hAnsi="Times New Roman" w:cs="Times New Roman"/>
          <w:sz w:val="24"/>
          <w:szCs w:val="24"/>
        </w:rPr>
        <w:t xml:space="preserve"> taga</w:t>
      </w:r>
      <w:r w:rsidRPr="7BB2A9CF" w:rsidR="00625A21">
        <w:rPr>
          <w:rFonts w:ascii="Times New Roman" w:hAnsi="Times New Roman" w:cs="Times New Roman"/>
          <w:sz w:val="24"/>
          <w:szCs w:val="24"/>
        </w:rPr>
        <w:t>da</w:t>
      </w:r>
      <w:r w:rsidRPr="7BB2A9CF" w:rsidR="00F7534B">
        <w:rPr>
          <w:rFonts w:ascii="Times New Roman" w:hAnsi="Times New Roman" w:cs="Times New Roman"/>
          <w:sz w:val="24"/>
          <w:szCs w:val="24"/>
        </w:rPr>
        <w:t xml:space="preserve">, et ükski lõppkasutaja ei jää </w:t>
      </w:r>
      <w:r w:rsidRPr="7BB2A9CF" w:rsidR="00625A21">
        <w:rPr>
          <w:rFonts w:ascii="Times New Roman" w:hAnsi="Times New Roman" w:cs="Times New Roman"/>
          <w:sz w:val="24"/>
          <w:szCs w:val="24"/>
        </w:rPr>
        <w:t>mingi</w:t>
      </w:r>
      <w:r w:rsidRPr="7BB2A9CF" w:rsidR="00F7534B">
        <w:rPr>
          <w:rFonts w:ascii="Times New Roman" w:hAnsi="Times New Roman" w:cs="Times New Roman"/>
          <w:sz w:val="24"/>
          <w:szCs w:val="24"/>
        </w:rPr>
        <w:t xml:space="preserve"> ettevõtja rakenduse puudumise või selle kasutamise oskuse puudumise tõttu maksmisega raskustesse. Igal laadimispunkti käitajal on tänapäeval oma individuaalne lahendus, need lahendused erinevad </w:t>
      </w:r>
      <w:r w:rsidRPr="7BB2A9CF" w:rsidR="00F7534B">
        <w:rPr>
          <w:rFonts w:ascii="Times New Roman" w:hAnsi="Times New Roman" w:cs="Times New Roman"/>
          <w:sz w:val="24"/>
          <w:szCs w:val="24"/>
        </w:rPr>
        <w:t>liikmesriigiti</w:t>
      </w:r>
      <w:r w:rsidRPr="7BB2A9CF" w:rsidR="00F7534B">
        <w:rPr>
          <w:rFonts w:ascii="Times New Roman" w:hAnsi="Times New Roman" w:cs="Times New Roman"/>
          <w:sz w:val="24"/>
          <w:szCs w:val="24"/>
        </w:rPr>
        <w:t xml:space="preserve"> ja isegi liikmesriikide sees. </w:t>
      </w:r>
      <w:r w:rsidRPr="7BB2A9CF" w:rsidR="00625A21">
        <w:rPr>
          <w:rFonts w:ascii="Times New Roman" w:hAnsi="Times New Roman" w:cs="Times New Roman"/>
          <w:sz w:val="24"/>
          <w:szCs w:val="24"/>
        </w:rPr>
        <w:t>P</w:t>
      </w:r>
      <w:r w:rsidRPr="7BB2A9CF" w:rsidR="00F7534B">
        <w:rPr>
          <w:rFonts w:ascii="Times New Roman" w:hAnsi="Times New Roman" w:cs="Times New Roman"/>
          <w:sz w:val="24"/>
          <w:szCs w:val="24"/>
        </w:rPr>
        <w:t>robleem on aktuaalne ka tulevikus, kui ost</w:t>
      </w:r>
      <w:r w:rsidRPr="7BB2A9CF" w:rsidR="000A4F3B">
        <w:rPr>
          <w:rFonts w:ascii="Times New Roman" w:hAnsi="Times New Roman" w:cs="Times New Roman"/>
          <w:sz w:val="24"/>
          <w:szCs w:val="24"/>
        </w:rPr>
        <w:t>etakse</w:t>
      </w:r>
      <w:r w:rsidRPr="7BB2A9CF" w:rsidR="00F7534B">
        <w:rPr>
          <w:rFonts w:ascii="Times New Roman" w:hAnsi="Times New Roman" w:cs="Times New Roman"/>
          <w:sz w:val="24"/>
          <w:szCs w:val="24"/>
        </w:rPr>
        <w:t xml:space="preserve"> uute alternatiivkütustega (näiteks vesinikuga) sõitvaid sõidukeid või kaubikuid</w:t>
      </w:r>
      <w:r w:rsidRPr="7BB2A9CF" w:rsidR="00625A21">
        <w:rPr>
          <w:rFonts w:ascii="Times New Roman" w:hAnsi="Times New Roman" w:cs="Times New Roman"/>
          <w:sz w:val="24"/>
          <w:szCs w:val="24"/>
        </w:rPr>
        <w:t>, mis</w:t>
      </w:r>
      <w:r w:rsidRPr="7BB2A9CF" w:rsidR="00F7534B">
        <w:rPr>
          <w:rFonts w:ascii="Times New Roman" w:hAnsi="Times New Roman" w:cs="Times New Roman"/>
          <w:sz w:val="24"/>
          <w:szCs w:val="24"/>
        </w:rPr>
        <w:t xml:space="preserve"> sõltuvad üldsusele juurdepääsetavatest tankimispunktidest. 13. aprillist 2024 kasutusele võetud üldsusele juurdepääsetavates laadimispunktides peab olema võimalik korrapõhine laadimine, mille eest on võimalik tasuda elektroonilise maksena Euroopa Liidus laialdaselt kasutatava maksevahendiga. Selleks võib olla maksekaardilugeja või kontaktivaba funktsiooniga seade, mis on suuteline lugema vähemalt maksekaarte.</w:t>
      </w:r>
    </w:p>
    <w:p w:rsidR="008A7AD8" w:rsidP="0042253F" w:rsidRDefault="008A7AD8" w14:paraId="6FA8735C" w14:textId="77777777">
      <w:pPr>
        <w:spacing w:after="0"/>
        <w:jc w:val="both"/>
        <w:rPr>
          <w:rFonts w:ascii="Times New Roman" w:hAnsi="Times New Roman" w:cs="Times New Roman"/>
          <w:sz w:val="24"/>
          <w:szCs w:val="24"/>
        </w:rPr>
      </w:pPr>
    </w:p>
    <w:p w:rsidR="008A7AD8" w:rsidP="0042253F" w:rsidRDefault="00625A21" w14:paraId="31219464" w14:textId="47699458">
      <w:pPr>
        <w:spacing w:after="0"/>
        <w:jc w:val="both"/>
        <w:rPr>
          <w:rFonts w:ascii="Times New Roman" w:hAnsi="Times New Roman" w:cs="Times New Roman"/>
          <w:sz w:val="24"/>
          <w:szCs w:val="24"/>
        </w:rPr>
      </w:pPr>
      <w:r>
        <w:rPr>
          <w:rFonts w:ascii="Times New Roman" w:hAnsi="Times New Roman" w:cs="Times New Roman"/>
          <w:sz w:val="24"/>
          <w:szCs w:val="24"/>
        </w:rPr>
        <w:t>Probleemi lahendamata</w:t>
      </w:r>
      <w:r w:rsidRPr="00874979" w:rsidR="00F7534B">
        <w:rPr>
          <w:rFonts w:ascii="Times New Roman" w:hAnsi="Times New Roman" w:cs="Times New Roman"/>
          <w:sz w:val="24"/>
          <w:szCs w:val="24"/>
        </w:rPr>
        <w:t xml:space="preserve"> jätkavad üksikud laadimispunktide operaatorid individuaalsete makselahenduste pakkumist, mis põhjustavad turu killustatuse ja tekitavad tarbijatele jätkuvalt </w:t>
      </w:r>
      <w:r>
        <w:rPr>
          <w:rFonts w:ascii="Times New Roman" w:hAnsi="Times New Roman" w:cs="Times New Roman"/>
          <w:sz w:val="24"/>
          <w:szCs w:val="24"/>
        </w:rPr>
        <w:t>raskusi</w:t>
      </w:r>
      <w:r w:rsidRPr="00874979" w:rsidR="00F7534B">
        <w:rPr>
          <w:rFonts w:ascii="Times New Roman" w:hAnsi="Times New Roman" w:cs="Times New Roman"/>
          <w:sz w:val="24"/>
          <w:szCs w:val="24"/>
        </w:rPr>
        <w:t xml:space="preserve"> juurdepääsetavuse ja süsteemist arusaamisega, eriti üle piiri reisides. Kasutajate vastumeelsus aga mõjutab</w:t>
      </w:r>
      <w:r w:rsidRPr="00874979" w:rsidR="00784666">
        <w:rPr>
          <w:rFonts w:ascii="Times New Roman" w:hAnsi="Times New Roman" w:cs="Times New Roman"/>
          <w:sz w:val="24"/>
          <w:szCs w:val="24"/>
        </w:rPr>
        <w:t xml:space="preserve"> negatiivselt turu</w:t>
      </w:r>
      <w:r>
        <w:rPr>
          <w:rFonts w:ascii="Times New Roman" w:hAnsi="Times New Roman" w:cs="Times New Roman"/>
          <w:sz w:val="24"/>
          <w:szCs w:val="24"/>
        </w:rPr>
        <w:t xml:space="preserve"> </w:t>
      </w:r>
      <w:r w:rsidRPr="00874979" w:rsidR="00784666">
        <w:rPr>
          <w:rFonts w:ascii="Times New Roman" w:hAnsi="Times New Roman" w:cs="Times New Roman"/>
          <w:sz w:val="24"/>
          <w:szCs w:val="24"/>
        </w:rPr>
        <w:t>arengut.</w:t>
      </w:r>
    </w:p>
    <w:p w:rsidRPr="00874979" w:rsidR="00F7534B" w:rsidP="00607BDB" w:rsidRDefault="00625A21" w14:paraId="2BD5B8DC" w14:textId="5FDB334D">
      <w:pPr>
        <w:spacing w:after="0"/>
        <w:jc w:val="both"/>
        <w:rPr>
          <w:rFonts w:ascii="Times New Roman" w:hAnsi="Times New Roman" w:cs="Times New Roman"/>
          <w:sz w:val="24"/>
          <w:szCs w:val="24"/>
        </w:rPr>
      </w:pPr>
      <w:r>
        <w:rPr>
          <w:rFonts w:ascii="Times New Roman" w:hAnsi="Times New Roman" w:cs="Times New Roman"/>
          <w:sz w:val="24"/>
          <w:szCs w:val="24"/>
        </w:rPr>
        <w:t>Muudatuste tulemusena</w:t>
      </w:r>
      <w:r w:rsidRPr="00874979" w:rsidR="00F7534B">
        <w:rPr>
          <w:rFonts w:ascii="Times New Roman" w:hAnsi="Times New Roman" w:cs="Times New Roman"/>
          <w:sz w:val="24"/>
          <w:szCs w:val="24"/>
        </w:rPr>
        <w:t xml:space="preserve"> tekib terviklikum ülevaade laadijate asukohtadest, sh kas laadijad </w:t>
      </w:r>
      <w:r w:rsidR="00CF4155">
        <w:rPr>
          <w:rFonts w:ascii="Times New Roman" w:hAnsi="Times New Roman" w:cs="Times New Roman"/>
          <w:sz w:val="24"/>
          <w:szCs w:val="24"/>
        </w:rPr>
        <w:t xml:space="preserve">on </w:t>
      </w:r>
      <w:r w:rsidRPr="00874979" w:rsidR="00F7534B">
        <w:rPr>
          <w:rFonts w:ascii="Times New Roman" w:hAnsi="Times New Roman" w:cs="Times New Roman"/>
          <w:sz w:val="24"/>
          <w:szCs w:val="24"/>
        </w:rPr>
        <w:t xml:space="preserve">vabad, jms. </w:t>
      </w:r>
      <w:r>
        <w:rPr>
          <w:rFonts w:ascii="Times New Roman" w:hAnsi="Times New Roman" w:cs="Times New Roman"/>
          <w:sz w:val="24"/>
          <w:szCs w:val="24"/>
        </w:rPr>
        <w:t>Praegu saab</w:t>
      </w:r>
      <w:r w:rsidRPr="00874979" w:rsidR="00F7534B">
        <w:rPr>
          <w:rFonts w:ascii="Times New Roman" w:hAnsi="Times New Roman" w:cs="Times New Roman"/>
          <w:sz w:val="24"/>
          <w:szCs w:val="24"/>
        </w:rPr>
        <w:t xml:space="preserve"> tarbija </w:t>
      </w:r>
      <w:r>
        <w:rPr>
          <w:rFonts w:ascii="Times New Roman" w:hAnsi="Times New Roman" w:cs="Times New Roman"/>
          <w:sz w:val="24"/>
          <w:szCs w:val="24"/>
        </w:rPr>
        <w:t>teavet</w:t>
      </w:r>
      <w:r w:rsidRPr="00874979" w:rsidR="00F7534B">
        <w:rPr>
          <w:rFonts w:ascii="Times New Roman" w:hAnsi="Times New Roman" w:cs="Times New Roman"/>
          <w:sz w:val="24"/>
          <w:szCs w:val="24"/>
        </w:rPr>
        <w:t xml:space="preserve"> igast </w:t>
      </w:r>
      <w:proofErr w:type="spellStart"/>
      <w:r w:rsidRPr="00874979" w:rsidR="00F7534B">
        <w:rPr>
          <w:rFonts w:ascii="Times New Roman" w:hAnsi="Times New Roman" w:cs="Times New Roman"/>
          <w:sz w:val="24"/>
          <w:szCs w:val="24"/>
        </w:rPr>
        <w:t>äpist</w:t>
      </w:r>
      <w:proofErr w:type="spellEnd"/>
      <w:r w:rsidRPr="00874979" w:rsidR="00F7534B">
        <w:rPr>
          <w:rFonts w:ascii="Times New Roman" w:hAnsi="Times New Roman" w:cs="Times New Roman"/>
          <w:sz w:val="24"/>
          <w:szCs w:val="24"/>
        </w:rPr>
        <w:t xml:space="preserve"> erinevalt.</w:t>
      </w:r>
    </w:p>
    <w:p w:rsidRPr="00874979" w:rsidR="00F7534B" w:rsidP="00607BDB" w:rsidRDefault="00F7534B" w14:paraId="41219229" w14:textId="73089A23">
      <w:pPr>
        <w:spacing w:after="0"/>
        <w:jc w:val="both"/>
        <w:rPr>
          <w:rFonts w:ascii="Times New Roman" w:hAnsi="Times New Roman" w:cs="Times New Roman"/>
          <w:sz w:val="24"/>
          <w:szCs w:val="24"/>
        </w:rPr>
      </w:pPr>
    </w:p>
    <w:p w:rsidRPr="00874979" w:rsidR="00F7534B" w:rsidP="00607BDB" w:rsidRDefault="00F7534B" w14:paraId="3FF0F840" w14:textId="51A8B4E4">
      <w:pPr>
        <w:pStyle w:val="Loendilik"/>
        <w:numPr>
          <w:ilvl w:val="1"/>
          <w:numId w:val="19"/>
        </w:numPr>
        <w:spacing w:after="0"/>
        <w:jc w:val="both"/>
        <w:rPr>
          <w:rFonts w:ascii="Times New Roman" w:hAnsi="Times New Roman" w:cs="Times New Roman"/>
          <w:sz w:val="24"/>
          <w:szCs w:val="24"/>
        </w:rPr>
      </w:pPr>
      <w:r w:rsidRPr="00874979">
        <w:rPr>
          <w:rFonts w:ascii="Times New Roman" w:hAnsi="Times New Roman" w:cs="Times New Roman"/>
          <w:b/>
          <w:bCs/>
          <w:sz w:val="24"/>
          <w:szCs w:val="24"/>
        </w:rPr>
        <w:t xml:space="preserve"> Mõju elu- ja </w:t>
      </w:r>
      <w:commentRangeStart w:id="13"/>
      <w:r w:rsidRPr="00874979">
        <w:rPr>
          <w:rFonts w:ascii="Times New Roman" w:hAnsi="Times New Roman" w:cs="Times New Roman"/>
          <w:b/>
          <w:bCs/>
          <w:sz w:val="24"/>
          <w:szCs w:val="24"/>
        </w:rPr>
        <w:t>looduskeskkonnale</w:t>
      </w:r>
      <w:commentRangeEnd w:id="13"/>
      <w:r w:rsidR="001A4FFC">
        <w:rPr>
          <w:rStyle w:val="Kommentaariviide"/>
        </w:rPr>
        <w:commentReference w:id="13"/>
      </w:r>
    </w:p>
    <w:p w:rsidRPr="00874979" w:rsidR="00F7534B" w:rsidP="00607BDB" w:rsidRDefault="00F7534B" w14:paraId="1A70826C" w14:textId="764115D7">
      <w:pPr>
        <w:spacing w:after="0"/>
        <w:jc w:val="both"/>
        <w:rPr>
          <w:rFonts w:ascii="Times New Roman" w:hAnsi="Times New Roman" w:cs="Times New Roman"/>
          <w:sz w:val="24"/>
          <w:szCs w:val="24"/>
        </w:rPr>
      </w:pPr>
      <w:r w:rsidRPr="00874979">
        <w:rPr>
          <w:rFonts w:ascii="Times New Roman" w:hAnsi="Times New Roman" w:cs="Times New Roman"/>
          <w:sz w:val="24"/>
          <w:szCs w:val="24"/>
        </w:rPr>
        <w:lastRenderedPageBreak/>
        <w:t xml:space="preserve">2019. aasta detsembris võttis Euroopa Komisjon vastu Euroopa rohelise kokkuleppe teatise number 2. Euroopa roheline kokkulepe nõuab transpordisektori kasvuhoonegaaside heitkoguste vähendamist 90% võrra. Euroopa Liidu eesmärk on saavutada kliimaneutraalne majandus aastaks 2050. 2020. aasta septembris võttis Euroopa Komisjon vastu ettepaneku Euroopa kliimaseaduse kohta, et vähendada kasvuhoonegaaside netoheidet 2030. aastaks 1990. aastaga võrreldes vähemalt 55% ning suunata Euroopa vastutustundlikule teele, et muutuda 2050. aastaks kliimaneutraalseks. Euroopa Liidu kliimaeesmärkide suurendamise juures on oluline roll terviklikul lähenemisviisil ja kohaliku taristu planeerimisel. </w:t>
      </w:r>
      <w:r w:rsidR="00506A1F">
        <w:rPr>
          <w:rFonts w:ascii="Times New Roman" w:hAnsi="Times New Roman" w:cs="Times New Roman"/>
          <w:sz w:val="24"/>
          <w:szCs w:val="24"/>
        </w:rPr>
        <w:t>Seetõttu</w:t>
      </w:r>
      <w:r w:rsidRPr="00874979">
        <w:rPr>
          <w:rFonts w:ascii="Times New Roman" w:hAnsi="Times New Roman" w:cs="Times New Roman"/>
          <w:sz w:val="24"/>
          <w:szCs w:val="24"/>
        </w:rPr>
        <w:t xml:space="preserve"> on tekkinud vajadus alternatiivkütuste taristu asjakohase kasutuselevõtu järele, et toetada üleminekut peaaegu saastevabale autopargile aastaks 2050. Euroopa Parlament </w:t>
      </w:r>
      <w:r w:rsidR="00506A1F">
        <w:rPr>
          <w:rFonts w:ascii="Times New Roman" w:hAnsi="Times New Roman" w:cs="Times New Roman"/>
          <w:sz w:val="24"/>
          <w:szCs w:val="24"/>
        </w:rPr>
        <w:t xml:space="preserve">ja nõukogu </w:t>
      </w:r>
      <w:r w:rsidRPr="00874979">
        <w:rPr>
          <w:rFonts w:ascii="Times New Roman" w:hAnsi="Times New Roman" w:cs="Times New Roman"/>
          <w:sz w:val="24"/>
          <w:szCs w:val="24"/>
        </w:rPr>
        <w:t>jõudsid 21. aprillil 2021 esialgsele kokkuleppele Euroopa kliimaseaduse</w:t>
      </w:r>
      <w:r w:rsidR="00506A1F">
        <w:rPr>
          <w:rFonts w:ascii="Times New Roman" w:hAnsi="Times New Roman" w:cs="Times New Roman"/>
          <w:sz w:val="24"/>
          <w:szCs w:val="24"/>
        </w:rPr>
        <w:t>s</w:t>
      </w:r>
      <w:r w:rsidRPr="00874979">
        <w:rPr>
          <w:rFonts w:ascii="Times New Roman" w:hAnsi="Times New Roman" w:cs="Times New Roman"/>
          <w:sz w:val="24"/>
          <w:szCs w:val="24"/>
        </w:rPr>
        <w:t>.</w:t>
      </w:r>
    </w:p>
    <w:p w:rsidR="00625A21" w:rsidP="0042253F" w:rsidRDefault="00625A21" w14:paraId="7A256D34" w14:textId="77777777">
      <w:pPr>
        <w:spacing w:after="0"/>
        <w:jc w:val="both"/>
        <w:rPr>
          <w:rFonts w:ascii="Times New Roman" w:hAnsi="Times New Roman" w:cs="Times New Roman"/>
          <w:sz w:val="24"/>
          <w:szCs w:val="24"/>
        </w:rPr>
      </w:pPr>
    </w:p>
    <w:p w:rsidRPr="00874979" w:rsidR="00F7534B" w:rsidP="00607BDB" w:rsidRDefault="00F7534B" w14:paraId="69483489" w14:textId="723DCE28">
      <w:pPr>
        <w:spacing w:after="0"/>
        <w:jc w:val="both"/>
        <w:rPr>
          <w:rFonts w:ascii="Times New Roman" w:hAnsi="Times New Roman" w:cs="Times New Roman"/>
          <w:sz w:val="24"/>
          <w:szCs w:val="24"/>
        </w:rPr>
      </w:pPr>
      <w:r w:rsidRPr="00874979">
        <w:rPr>
          <w:rFonts w:ascii="Times New Roman" w:hAnsi="Times New Roman" w:cs="Times New Roman"/>
          <w:sz w:val="24"/>
          <w:szCs w:val="24"/>
        </w:rPr>
        <w:t>Transpordisektor sõltub endiselt suuresti fossiilkütustest. Kõikide transpordiliikide säästvamaks muutmisel on esmatähtis eesmärk suurendada saastevabade ja vähese heitega sõidukite, laevade ja lennukite ning taastuv- ja vähese CO</w:t>
      </w:r>
      <w:r w:rsidRPr="00874979">
        <w:rPr>
          <w:rFonts w:ascii="Times New Roman" w:hAnsi="Times New Roman" w:cs="Times New Roman"/>
          <w:sz w:val="24"/>
          <w:szCs w:val="24"/>
          <w:vertAlign w:val="subscript"/>
        </w:rPr>
        <w:t>2</w:t>
      </w:r>
      <w:r w:rsidR="00506A1F">
        <w:rPr>
          <w:rFonts w:ascii="Times New Roman" w:hAnsi="Times New Roman" w:cs="Times New Roman"/>
          <w:sz w:val="24"/>
          <w:szCs w:val="24"/>
          <w:vertAlign w:val="subscript"/>
        </w:rPr>
        <w:t xml:space="preserve"> </w:t>
      </w:r>
      <w:r w:rsidRPr="00874979">
        <w:rPr>
          <w:rFonts w:ascii="Times New Roman" w:hAnsi="Times New Roman" w:cs="Times New Roman"/>
          <w:sz w:val="24"/>
          <w:szCs w:val="24"/>
        </w:rPr>
        <w:t>heitega kütuste kasutuselevõttu kõigis transpordiliikides. Taastuvenergia direktiivi</w:t>
      </w:r>
      <w:r w:rsidRPr="00874979">
        <w:rPr>
          <w:rFonts w:ascii="Times New Roman" w:hAnsi="Times New Roman" w:cs="Times New Roman"/>
          <w:sz w:val="24"/>
          <w:szCs w:val="24"/>
          <w:vertAlign w:val="superscript"/>
        </w:rPr>
        <w:t>6</w:t>
      </w:r>
      <w:r w:rsidRPr="00874979">
        <w:rPr>
          <w:rFonts w:ascii="Times New Roman" w:hAnsi="Times New Roman" w:cs="Times New Roman"/>
          <w:sz w:val="24"/>
          <w:szCs w:val="24"/>
        </w:rPr>
        <w:t xml:space="preserve"> </w:t>
      </w:r>
      <w:r w:rsidR="00506A1F">
        <w:rPr>
          <w:rFonts w:ascii="Times New Roman" w:hAnsi="Times New Roman" w:cs="Times New Roman"/>
          <w:sz w:val="24"/>
          <w:szCs w:val="24"/>
        </w:rPr>
        <w:t>järgi</w:t>
      </w:r>
      <w:r w:rsidRPr="00874979">
        <w:rPr>
          <w:rFonts w:ascii="Times New Roman" w:hAnsi="Times New Roman" w:cs="Times New Roman"/>
          <w:sz w:val="24"/>
          <w:szCs w:val="24"/>
        </w:rPr>
        <w:t xml:space="preserve"> on Eesti riigile seatud eesmär</w:t>
      </w:r>
      <w:r w:rsidR="00CF4155">
        <w:rPr>
          <w:rFonts w:ascii="Times New Roman" w:hAnsi="Times New Roman" w:cs="Times New Roman"/>
          <w:sz w:val="24"/>
          <w:szCs w:val="24"/>
        </w:rPr>
        <w:t>k</w:t>
      </w:r>
      <w:r w:rsidRPr="00874979">
        <w:rPr>
          <w:rFonts w:ascii="Times New Roman" w:hAnsi="Times New Roman" w:cs="Times New Roman"/>
          <w:sz w:val="24"/>
          <w:szCs w:val="24"/>
        </w:rPr>
        <w:t xml:space="preserve"> </w:t>
      </w:r>
      <w:r w:rsidR="00CF4155">
        <w:rPr>
          <w:rFonts w:ascii="Times New Roman" w:hAnsi="Times New Roman" w:cs="Times New Roman"/>
          <w:sz w:val="24"/>
          <w:szCs w:val="24"/>
        </w:rPr>
        <w:t>suurendada</w:t>
      </w:r>
      <w:r w:rsidRPr="00874979">
        <w:rPr>
          <w:rFonts w:ascii="Times New Roman" w:hAnsi="Times New Roman" w:cs="Times New Roman"/>
          <w:sz w:val="24"/>
          <w:szCs w:val="24"/>
        </w:rPr>
        <w:t xml:space="preserve"> kas taastuvenergia osakaalu energia lõpptarbimises transpordisektoris 29%-</w:t>
      </w:r>
      <w:proofErr w:type="spellStart"/>
      <w:r w:rsidRPr="00874979">
        <w:rPr>
          <w:rFonts w:ascii="Times New Roman" w:hAnsi="Times New Roman" w:cs="Times New Roman"/>
          <w:sz w:val="24"/>
          <w:szCs w:val="24"/>
        </w:rPr>
        <w:t>le</w:t>
      </w:r>
      <w:proofErr w:type="spellEnd"/>
      <w:r w:rsidRPr="00874979">
        <w:rPr>
          <w:rFonts w:ascii="Times New Roman" w:hAnsi="Times New Roman" w:cs="Times New Roman"/>
          <w:sz w:val="24"/>
          <w:szCs w:val="24"/>
        </w:rPr>
        <w:t xml:space="preserve"> senise 14% asemel või vähendada kasvuhoonegaaside heitemahukust liikmesriigi kehtestatud soovituslikule trajektoorile vastavas tempos aastaks 2030 vähemalt 14,5% võrreld</w:t>
      </w:r>
      <w:r w:rsidR="00CF4155">
        <w:rPr>
          <w:rFonts w:ascii="Times New Roman" w:hAnsi="Times New Roman" w:cs="Times New Roman"/>
          <w:sz w:val="24"/>
          <w:szCs w:val="24"/>
        </w:rPr>
        <w:t>es</w:t>
      </w:r>
      <w:r w:rsidRPr="00874979">
        <w:rPr>
          <w:rFonts w:ascii="Times New Roman" w:hAnsi="Times New Roman" w:cs="Times New Roman"/>
          <w:sz w:val="24"/>
          <w:szCs w:val="24"/>
        </w:rPr>
        <w:t xml:space="preserve"> 2010. aasta lähtetasemega. Taastuv- ja vähese CO</w:t>
      </w:r>
      <w:r w:rsidRPr="00874979">
        <w:rPr>
          <w:rFonts w:ascii="Times New Roman" w:hAnsi="Times New Roman" w:cs="Times New Roman"/>
          <w:sz w:val="24"/>
          <w:szCs w:val="24"/>
          <w:vertAlign w:val="subscript"/>
        </w:rPr>
        <w:t>2</w:t>
      </w:r>
      <w:r w:rsidR="00506A1F">
        <w:rPr>
          <w:rFonts w:ascii="Times New Roman" w:hAnsi="Times New Roman" w:cs="Times New Roman"/>
          <w:sz w:val="24"/>
          <w:szCs w:val="24"/>
          <w:vertAlign w:val="subscript"/>
        </w:rPr>
        <w:t xml:space="preserve"> </w:t>
      </w:r>
      <w:r w:rsidRPr="00874979">
        <w:rPr>
          <w:rFonts w:ascii="Times New Roman" w:hAnsi="Times New Roman" w:cs="Times New Roman"/>
          <w:sz w:val="24"/>
          <w:szCs w:val="24"/>
        </w:rPr>
        <w:t>heitega kütuste kasutuselevõtu suurendamine peab käima käsikäes tervikliku laadimis- ja tankimistaristu võrgustiku loomisega. Eelkõige sõiduautode turgudel läheb suur hulk tarbijaid üle nullheitega sõidukitele alles siis, kui tekib kindlus, et nad saavad oma sõidukeid laadida või tankida kõikjal ELis ja sama lihtsalt</w:t>
      </w:r>
      <w:r w:rsidR="00CF4155">
        <w:rPr>
          <w:rFonts w:ascii="Times New Roman" w:hAnsi="Times New Roman" w:cs="Times New Roman"/>
          <w:sz w:val="24"/>
          <w:szCs w:val="24"/>
        </w:rPr>
        <w:t>,</w:t>
      </w:r>
      <w:r w:rsidRPr="00874979">
        <w:rPr>
          <w:rFonts w:ascii="Times New Roman" w:hAnsi="Times New Roman" w:cs="Times New Roman"/>
          <w:sz w:val="24"/>
          <w:szCs w:val="24"/>
        </w:rPr>
        <w:t xml:space="preserve"> kui </w:t>
      </w:r>
      <w:r w:rsidR="00CF4155">
        <w:rPr>
          <w:rFonts w:ascii="Times New Roman" w:hAnsi="Times New Roman" w:cs="Times New Roman"/>
          <w:sz w:val="24"/>
          <w:szCs w:val="24"/>
        </w:rPr>
        <w:t xml:space="preserve">see toimub </w:t>
      </w:r>
      <w:r w:rsidRPr="00874979">
        <w:rPr>
          <w:rFonts w:ascii="Times New Roman" w:hAnsi="Times New Roman" w:cs="Times New Roman"/>
          <w:sz w:val="24"/>
          <w:szCs w:val="24"/>
        </w:rPr>
        <w:t>praegu tavakütusega sõitvate autode puhul.</w:t>
      </w:r>
    </w:p>
    <w:p w:rsidR="00625A21" w:rsidP="0042253F" w:rsidRDefault="00625A21" w14:paraId="2BC5802B" w14:textId="77777777">
      <w:pPr>
        <w:spacing w:after="0"/>
        <w:jc w:val="both"/>
        <w:rPr>
          <w:rFonts w:ascii="Times New Roman" w:hAnsi="Times New Roman" w:cs="Times New Roman"/>
          <w:sz w:val="24"/>
          <w:szCs w:val="24"/>
        </w:rPr>
      </w:pPr>
    </w:p>
    <w:p w:rsidRPr="00874979" w:rsidR="00F7534B" w:rsidP="00607BDB" w:rsidRDefault="00F7534B" w14:paraId="12145AAB" w14:textId="7201D28F">
      <w:pPr>
        <w:spacing w:after="0"/>
        <w:jc w:val="both"/>
        <w:rPr>
          <w:rFonts w:ascii="Times New Roman" w:hAnsi="Times New Roman" w:cs="Times New Roman"/>
          <w:sz w:val="24"/>
          <w:szCs w:val="24"/>
        </w:rPr>
      </w:pPr>
      <w:r w:rsidRPr="00874979">
        <w:rPr>
          <w:rFonts w:ascii="Times New Roman" w:hAnsi="Times New Roman" w:cs="Times New Roman"/>
          <w:sz w:val="24"/>
          <w:szCs w:val="24"/>
        </w:rPr>
        <w:t>Alternatiivkütuste taristu kasutuselevõtu määruse eesmärk on tagada tiheda ja laialt levinud alternatiivkütuste taristu võrgustiku kättesaadavus ja kasutatavus kogu E</w:t>
      </w:r>
      <w:r w:rsidR="00CF4155">
        <w:rPr>
          <w:rFonts w:ascii="Times New Roman" w:hAnsi="Times New Roman" w:cs="Times New Roman"/>
          <w:sz w:val="24"/>
          <w:szCs w:val="24"/>
        </w:rPr>
        <w:t>Lis</w:t>
      </w:r>
      <w:r w:rsidRPr="00874979">
        <w:rPr>
          <w:rFonts w:ascii="Times New Roman" w:hAnsi="Times New Roman" w:cs="Times New Roman"/>
          <w:sz w:val="24"/>
          <w:szCs w:val="24"/>
        </w:rPr>
        <w:t>. Kõik alternatiivkütustega sõidukite kasutajad (s</w:t>
      </w:r>
      <w:r w:rsidR="00CF4155">
        <w:rPr>
          <w:rFonts w:ascii="Times New Roman" w:hAnsi="Times New Roman" w:cs="Times New Roman"/>
          <w:sz w:val="24"/>
          <w:szCs w:val="24"/>
        </w:rPr>
        <w:t>h</w:t>
      </w:r>
      <w:r w:rsidRPr="00874979">
        <w:rPr>
          <w:rFonts w:ascii="Times New Roman" w:hAnsi="Times New Roman" w:cs="Times New Roman"/>
          <w:sz w:val="24"/>
          <w:szCs w:val="24"/>
        </w:rPr>
        <w:t xml:space="preserve"> laevad ja lennukid) peavad saama hõlpsalt E</w:t>
      </w:r>
      <w:r w:rsidR="00CF4155">
        <w:rPr>
          <w:rFonts w:ascii="Times New Roman" w:hAnsi="Times New Roman" w:cs="Times New Roman"/>
          <w:sz w:val="24"/>
          <w:szCs w:val="24"/>
        </w:rPr>
        <w:t>Lis</w:t>
      </w:r>
      <w:r w:rsidRPr="00874979">
        <w:rPr>
          <w:rFonts w:ascii="Times New Roman" w:hAnsi="Times New Roman" w:cs="Times New Roman"/>
          <w:sz w:val="24"/>
          <w:szCs w:val="24"/>
        </w:rPr>
        <w:t xml:space="preserve"> liikuda, kuna seda võimaldab põhitaristu, nagu maanteed, sadamad ja lennujaamad. Taristu tõhusaks kasutamiseks on vaja, et juurdepääsetavate laadimis- ja tankimispunktide käitajatel või omanikel on oma kordumatu </w:t>
      </w:r>
      <w:r w:rsidRPr="00874979" w:rsidR="00CA0EEF">
        <w:rPr>
          <w:rFonts w:ascii="Times New Roman" w:hAnsi="Times New Roman" w:cs="Times New Roman"/>
          <w:sz w:val="24"/>
          <w:szCs w:val="24"/>
        </w:rPr>
        <w:t>identifitseerimistunnus</w:t>
      </w:r>
      <w:r w:rsidRPr="00874979">
        <w:rPr>
          <w:rFonts w:ascii="Times New Roman" w:hAnsi="Times New Roman" w:cs="Times New Roman"/>
          <w:sz w:val="24"/>
          <w:szCs w:val="24"/>
        </w:rPr>
        <w:t>, mi</w:t>
      </w:r>
      <w:r w:rsidR="00625A21">
        <w:rPr>
          <w:rFonts w:ascii="Times New Roman" w:hAnsi="Times New Roman" w:cs="Times New Roman"/>
          <w:sz w:val="24"/>
          <w:szCs w:val="24"/>
        </w:rPr>
        <w:t>lle</w:t>
      </w:r>
      <w:r w:rsidRPr="00874979">
        <w:rPr>
          <w:rFonts w:ascii="Times New Roman" w:hAnsi="Times New Roman" w:cs="Times New Roman"/>
          <w:sz w:val="24"/>
          <w:szCs w:val="24"/>
        </w:rPr>
        <w:t xml:space="preserve"> on väljasta</w:t>
      </w:r>
      <w:r w:rsidR="00625A21">
        <w:rPr>
          <w:rFonts w:ascii="Times New Roman" w:hAnsi="Times New Roman" w:cs="Times New Roman"/>
          <w:sz w:val="24"/>
          <w:szCs w:val="24"/>
        </w:rPr>
        <w:t>n</w:t>
      </w:r>
      <w:r w:rsidRPr="00874979">
        <w:rPr>
          <w:rFonts w:ascii="Times New Roman" w:hAnsi="Times New Roman" w:cs="Times New Roman"/>
          <w:sz w:val="24"/>
          <w:szCs w:val="24"/>
        </w:rPr>
        <w:t>ud IDRO. See võimaldab nende tuvastamist rahvusvahelise</w:t>
      </w:r>
      <w:r w:rsidR="00CF4155">
        <w:rPr>
          <w:rFonts w:ascii="Times New Roman" w:hAnsi="Times New Roman" w:cs="Times New Roman"/>
          <w:sz w:val="24"/>
          <w:szCs w:val="24"/>
        </w:rPr>
        <w:t>ks</w:t>
      </w:r>
      <w:r w:rsidRPr="00874979">
        <w:rPr>
          <w:rFonts w:ascii="Times New Roman" w:hAnsi="Times New Roman" w:cs="Times New Roman"/>
          <w:sz w:val="24"/>
          <w:szCs w:val="24"/>
        </w:rPr>
        <w:t xml:space="preserve"> arveld</w:t>
      </w:r>
      <w:r w:rsidR="00CF4155">
        <w:rPr>
          <w:rFonts w:ascii="Times New Roman" w:hAnsi="Times New Roman" w:cs="Times New Roman"/>
          <w:sz w:val="24"/>
          <w:szCs w:val="24"/>
        </w:rPr>
        <w:t>amiseks</w:t>
      </w:r>
      <w:r w:rsidRPr="00874979">
        <w:rPr>
          <w:rFonts w:ascii="Times New Roman" w:hAnsi="Times New Roman" w:cs="Times New Roman"/>
          <w:sz w:val="24"/>
          <w:szCs w:val="24"/>
        </w:rPr>
        <w:t xml:space="preserve"> ja </w:t>
      </w:r>
      <w:commentRangeStart w:id="14"/>
      <w:r w:rsidRPr="00874979">
        <w:rPr>
          <w:rFonts w:ascii="Times New Roman" w:hAnsi="Times New Roman" w:cs="Times New Roman"/>
          <w:sz w:val="24"/>
          <w:szCs w:val="24"/>
        </w:rPr>
        <w:t>andmevahetuse</w:t>
      </w:r>
      <w:r w:rsidR="00CF4155">
        <w:rPr>
          <w:rFonts w:ascii="Times New Roman" w:hAnsi="Times New Roman" w:cs="Times New Roman"/>
          <w:sz w:val="24"/>
          <w:szCs w:val="24"/>
        </w:rPr>
        <w:t>ks</w:t>
      </w:r>
      <w:commentRangeEnd w:id="14"/>
      <w:r w:rsidR="003F2495">
        <w:rPr>
          <w:rStyle w:val="Kommentaariviide"/>
        </w:rPr>
        <w:commentReference w:id="14"/>
      </w:r>
      <w:r w:rsidR="00625A21">
        <w:rPr>
          <w:rFonts w:ascii="Times New Roman" w:hAnsi="Times New Roman" w:cs="Times New Roman"/>
          <w:sz w:val="24"/>
          <w:szCs w:val="24"/>
        </w:rPr>
        <w:t>.</w:t>
      </w:r>
    </w:p>
    <w:p w:rsidRPr="00874979" w:rsidR="00F7534B" w:rsidP="00607BDB" w:rsidRDefault="00F7534B" w14:paraId="31E6FF01" w14:textId="4B1076FB">
      <w:pPr>
        <w:spacing w:after="0"/>
        <w:jc w:val="both"/>
        <w:rPr>
          <w:rFonts w:ascii="Times New Roman" w:hAnsi="Times New Roman" w:cs="Times New Roman"/>
          <w:sz w:val="24"/>
          <w:szCs w:val="24"/>
        </w:rPr>
      </w:pPr>
    </w:p>
    <w:p w:rsidRPr="00874979" w:rsidR="00F7534B" w:rsidP="00607BDB" w:rsidRDefault="00F7534B" w14:paraId="05D19BA3" w14:textId="4441988C">
      <w:pPr>
        <w:spacing w:after="0"/>
        <w:jc w:val="both"/>
        <w:rPr>
          <w:rFonts w:ascii="Times New Roman" w:hAnsi="Times New Roman" w:cs="Times New Roman"/>
          <w:sz w:val="24"/>
          <w:szCs w:val="24"/>
        </w:rPr>
      </w:pPr>
      <w:r w:rsidRPr="00874979">
        <w:rPr>
          <w:rFonts w:ascii="Times New Roman" w:hAnsi="Times New Roman" w:cs="Times New Roman"/>
          <w:b/>
          <w:bCs/>
          <w:sz w:val="24"/>
          <w:szCs w:val="24"/>
        </w:rPr>
        <w:t>6.4. Mõju ettevõtlusele</w:t>
      </w:r>
    </w:p>
    <w:p w:rsidRPr="00874979" w:rsidR="00F7534B" w:rsidP="00607BDB" w:rsidRDefault="00F7534B" w14:paraId="554C80A0" w14:textId="1DEAA479">
      <w:pPr>
        <w:spacing w:after="0"/>
        <w:jc w:val="both"/>
        <w:rPr>
          <w:rFonts w:ascii="Times New Roman" w:hAnsi="Times New Roman" w:cs="Times New Roman"/>
          <w:sz w:val="24"/>
          <w:szCs w:val="24"/>
        </w:rPr>
      </w:pPr>
      <w:r w:rsidRPr="00874979">
        <w:rPr>
          <w:rFonts w:ascii="Times New Roman" w:hAnsi="Times New Roman" w:cs="Times New Roman"/>
          <w:sz w:val="24"/>
          <w:szCs w:val="24"/>
        </w:rPr>
        <w:t xml:space="preserve">Kasutajateave ja hindade läbipaistvus on alternatiivkütuste taristu määruse põhiaspektid. Põhimõte seisneb selles, et lõppkasutaja saab enne laadimist teada, mis on </w:t>
      </w:r>
      <w:proofErr w:type="spellStart"/>
      <w:r w:rsidRPr="00874979">
        <w:rPr>
          <w:rFonts w:ascii="Times New Roman" w:hAnsi="Times New Roman" w:cs="Times New Roman"/>
          <w:i/>
          <w:iCs/>
          <w:sz w:val="24"/>
          <w:szCs w:val="24"/>
        </w:rPr>
        <w:t>ad</w:t>
      </w:r>
      <w:proofErr w:type="spellEnd"/>
      <w:r w:rsidRPr="00874979">
        <w:rPr>
          <w:rFonts w:ascii="Times New Roman" w:hAnsi="Times New Roman" w:cs="Times New Roman"/>
          <w:i/>
          <w:iCs/>
          <w:sz w:val="24"/>
          <w:szCs w:val="24"/>
        </w:rPr>
        <w:t xml:space="preserve"> </w:t>
      </w:r>
      <w:proofErr w:type="spellStart"/>
      <w:r w:rsidRPr="00874979">
        <w:rPr>
          <w:rFonts w:ascii="Times New Roman" w:hAnsi="Times New Roman" w:cs="Times New Roman"/>
          <w:i/>
          <w:iCs/>
          <w:sz w:val="24"/>
          <w:szCs w:val="24"/>
        </w:rPr>
        <w:t>hoc</w:t>
      </w:r>
      <w:proofErr w:type="spellEnd"/>
      <w:r w:rsidRPr="00874979">
        <w:rPr>
          <w:rFonts w:ascii="Times New Roman" w:hAnsi="Times New Roman" w:cs="Times New Roman"/>
          <w:sz w:val="24"/>
          <w:szCs w:val="24"/>
        </w:rPr>
        <w:t xml:space="preserve"> hind, mida ta selle teenuse eest maksma peab. Tegemist on fundamentaalse aspektiga, mis toetab lõppkasutajatele suunatud teabeteenuste arendamist ning mille eesmärk on tekitada andmekasutajates usaldust ja kindlust laadimistaristu kasutamise eest makstava hinna </w:t>
      </w:r>
      <w:r w:rsidR="00506A1F">
        <w:rPr>
          <w:rFonts w:ascii="Times New Roman" w:hAnsi="Times New Roman" w:cs="Times New Roman"/>
          <w:sz w:val="24"/>
          <w:szCs w:val="24"/>
        </w:rPr>
        <w:t>puhul</w:t>
      </w:r>
      <w:r w:rsidRPr="00874979">
        <w:rPr>
          <w:rFonts w:ascii="Times New Roman" w:hAnsi="Times New Roman" w:cs="Times New Roman"/>
          <w:sz w:val="24"/>
          <w:szCs w:val="24"/>
        </w:rPr>
        <w:t xml:space="preserve"> ning toetada infoteenuste arendamist lõppkasutajatele. Hindade läbipaistvus on konkurentsivõimelise turu arendamiseks hädavajalik. Kui hinnad tehakse kättesaadavaks </w:t>
      </w:r>
      <w:proofErr w:type="spellStart"/>
      <w:r w:rsidR="00380E16">
        <w:rPr>
          <w:rFonts w:ascii="Times New Roman" w:hAnsi="Times New Roman" w:cs="Times New Roman"/>
          <w:sz w:val="24"/>
          <w:szCs w:val="24"/>
        </w:rPr>
        <w:t>ETs</w:t>
      </w:r>
      <w:proofErr w:type="spellEnd"/>
      <w:r w:rsidR="00506A1F">
        <w:rPr>
          <w:rFonts w:ascii="Times New Roman" w:hAnsi="Times New Roman" w:cs="Times New Roman"/>
          <w:sz w:val="24"/>
          <w:szCs w:val="24"/>
        </w:rPr>
        <w:t>,</w:t>
      </w:r>
      <w:r w:rsidRPr="00874979">
        <w:rPr>
          <w:rFonts w:ascii="Times New Roman" w:hAnsi="Times New Roman" w:cs="Times New Roman"/>
          <w:sz w:val="24"/>
          <w:szCs w:val="24"/>
        </w:rPr>
        <w:t xml:space="preserve"> tagatakse tarbijate valikuvabadus. </w:t>
      </w:r>
      <w:r w:rsidRPr="00874979" w:rsidR="00F870FE">
        <w:rPr>
          <w:rFonts w:ascii="Times New Roman" w:hAnsi="Times New Roman" w:cs="Times New Roman"/>
          <w:sz w:val="24"/>
          <w:szCs w:val="24"/>
        </w:rPr>
        <w:t xml:space="preserve">Käitaja avaldab andmed </w:t>
      </w:r>
      <w:r w:rsidRPr="00874979" w:rsidR="00127D50">
        <w:rPr>
          <w:rFonts w:ascii="Times New Roman" w:hAnsi="Times New Roman" w:cs="Times New Roman"/>
          <w:sz w:val="24"/>
          <w:szCs w:val="24"/>
        </w:rPr>
        <w:t xml:space="preserve">rakendusprogrammi liidese (edaspidi </w:t>
      </w:r>
      <w:r w:rsidRPr="00874979" w:rsidR="00127D50">
        <w:rPr>
          <w:rFonts w:ascii="Times New Roman" w:hAnsi="Times New Roman" w:cs="Times New Roman"/>
          <w:i/>
          <w:iCs/>
          <w:sz w:val="24"/>
          <w:szCs w:val="24"/>
        </w:rPr>
        <w:t>API</w:t>
      </w:r>
      <w:r w:rsidRPr="00874979" w:rsidR="00127D50">
        <w:rPr>
          <w:rFonts w:ascii="Times New Roman" w:hAnsi="Times New Roman" w:cs="Times New Roman"/>
          <w:sz w:val="24"/>
          <w:szCs w:val="24"/>
        </w:rPr>
        <w:t>)</w:t>
      </w:r>
      <w:r w:rsidRPr="00874979" w:rsidR="00F870FE">
        <w:rPr>
          <w:rFonts w:ascii="Times New Roman" w:hAnsi="Times New Roman" w:cs="Times New Roman"/>
          <w:sz w:val="24"/>
          <w:szCs w:val="24"/>
        </w:rPr>
        <w:t xml:space="preserve"> kaudu, mi</w:t>
      </w:r>
      <w:r w:rsidR="00506A1F">
        <w:rPr>
          <w:rFonts w:ascii="Times New Roman" w:hAnsi="Times New Roman" w:cs="Times New Roman"/>
          <w:sz w:val="24"/>
          <w:szCs w:val="24"/>
        </w:rPr>
        <w:t>lle</w:t>
      </w:r>
      <w:r w:rsidRPr="00874979" w:rsidR="00F870FE">
        <w:rPr>
          <w:rFonts w:ascii="Times New Roman" w:hAnsi="Times New Roman" w:cs="Times New Roman"/>
          <w:sz w:val="24"/>
          <w:szCs w:val="24"/>
        </w:rPr>
        <w:t xml:space="preserve"> lei</w:t>
      </w:r>
      <w:r w:rsidR="00506A1F">
        <w:rPr>
          <w:rFonts w:ascii="Times New Roman" w:hAnsi="Times New Roman" w:cs="Times New Roman"/>
          <w:sz w:val="24"/>
          <w:szCs w:val="24"/>
        </w:rPr>
        <w:t>ab</w:t>
      </w:r>
      <w:r w:rsidRPr="00874979" w:rsidR="00F870FE">
        <w:rPr>
          <w:rFonts w:ascii="Times New Roman" w:hAnsi="Times New Roman" w:cs="Times New Roman"/>
          <w:sz w:val="24"/>
          <w:szCs w:val="24"/>
        </w:rPr>
        <w:t xml:space="preserve"> andmekasutaja </w:t>
      </w:r>
      <w:r w:rsidR="00380E16">
        <w:rPr>
          <w:rFonts w:ascii="Times New Roman" w:hAnsi="Times New Roman" w:cs="Times New Roman"/>
          <w:sz w:val="24"/>
          <w:szCs w:val="24"/>
        </w:rPr>
        <w:t>ET</w:t>
      </w:r>
      <w:r w:rsidRPr="00874979" w:rsidR="00F870FE">
        <w:rPr>
          <w:rFonts w:ascii="Times New Roman" w:hAnsi="Times New Roman" w:cs="Times New Roman"/>
          <w:sz w:val="24"/>
          <w:szCs w:val="24"/>
        </w:rPr>
        <w:t xml:space="preserve"> andmekataloogist ning andmete </w:t>
      </w:r>
      <w:r w:rsidRPr="00874979">
        <w:rPr>
          <w:rFonts w:ascii="Times New Roman" w:hAnsi="Times New Roman" w:cs="Times New Roman"/>
          <w:sz w:val="24"/>
          <w:szCs w:val="24"/>
        </w:rPr>
        <w:t>kasutaja</w:t>
      </w:r>
      <w:r w:rsidRPr="00874979" w:rsidR="00F870FE">
        <w:rPr>
          <w:rFonts w:ascii="Times New Roman" w:hAnsi="Times New Roman" w:cs="Times New Roman"/>
          <w:sz w:val="24"/>
          <w:szCs w:val="24"/>
        </w:rPr>
        <w:t xml:space="preserve"> saab</w:t>
      </w:r>
      <w:r w:rsidRPr="00874979">
        <w:rPr>
          <w:rFonts w:ascii="Times New Roman" w:hAnsi="Times New Roman" w:cs="Times New Roman"/>
          <w:sz w:val="24"/>
          <w:szCs w:val="24"/>
        </w:rPr>
        <w:t xml:space="preserve"> oma marsruu</w:t>
      </w:r>
      <w:r w:rsidR="00506A1F">
        <w:rPr>
          <w:rFonts w:ascii="Times New Roman" w:hAnsi="Times New Roman" w:cs="Times New Roman"/>
          <w:sz w:val="24"/>
          <w:szCs w:val="24"/>
        </w:rPr>
        <w:t>d</w:t>
      </w:r>
      <w:r w:rsidRPr="00874979">
        <w:rPr>
          <w:rFonts w:ascii="Times New Roman" w:hAnsi="Times New Roman" w:cs="Times New Roman"/>
          <w:sz w:val="24"/>
          <w:szCs w:val="24"/>
        </w:rPr>
        <w:t>i ette planeerida ja valida laadimiseks konkreet</w:t>
      </w:r>
      <w:r w:rsidR="00506A1F">
        <w:rPr>
          <w:rFonts w:ascii="Times New Roman" w:hAnsi="Times New Roman" w:cs="Times New Roman"/>
          <w:sz w:val="24"/>
          <w:szCs w:val="24"/>
        </w:rPr>
        <w:t>s</w:t>
      </w:r>
      <w:r w:rsidRPr="00874979">
        <w:rPr>
          <w:rFonts w:ascii="Times New Roman" w:hAnsi="Times New Roman" w:cs="Times New Roman"/>
          <w:sz w:val="24"/>
          <w:szCs w:val="24"/>
        </w:rPr>
        <w:t>e teenusepakkuja enda jaoks sobiliku tariifi ja asukoha</w:t>
      </w:r>
      <w:r w:rsidR="00506A1F">
        <w:rPr>
          <w:rFonts w:ascii="Times New Roman" w:hAnsi="Times New Roman" w:cs="Times New Roman"/>
          <w:sz w:val="24"/>
          <w:szCs w:val="24"/>
        </w:rPr>
        <w:t>ga</w:t>
      </w:r>
      <w:r w:rsidRPr="00874979">
        <w:rPr>
          <w:rFonts w:ascii="Times New Roman" w:hAnsi="Times New Roman" w:cs="Times New Roman"/>
          <w:sz w:val="24"/>
          <w:szCs w:val="24"/>
        </w:rPr>
        <w:t xml:space="preserve">. Samuti välistatakse </w:t>
      </w:r>
      <w:r w:rsidR="00506A1F">
        <w:rPr>
          <w:rFonts w:ascii="Times New Roman" w:hAnsi="Times New Roman" w:cs="Times New Roman"/>
          <w:sz w:val="24"/>
          <w:szCs w:val="24"/>
        </w:rPr>
        <w:t xml:space="preserve">turul </w:t>
      </w:r>
      <w:r w:rsidRPr="00874979">
        <w:rPr>
          <w:rFonts w:ascii="Times New Roman" w:hAnsi="Times New Roman" w:cs="Times New Roman"/>
          <w:sz w:val="24"/>
          <w:szCs w:val="24"/>
        </w:rPr>
        <w:t>hindade</w:t>
      </w:r>
      <w:r w:rsidR="00506A1F">
        <w:rPr>
          <w:rFonts w:ascii="Times New Roman" w:hAnsi="Times New Roman" w:cs="Times New Roman"/>
          <w:sz w:val="24"/>
          <w:szCs w:val="24"/>
        </w:rPr>
        <w:t>ga</w:t>
      </w:r>
      <w:r w:rsidRPr="00874979">
        <w:rPr>
          <w:rFonts w:ascii="Times New Roman" w:hAnsi="Times New Roman" w:cs="Times New Roman"/>
          <w:sz w:val="24"/>
          <w:szCs w:val="24"/>
        </w:rPr>
        <w:t xml:space="preserve"> manipuleerimi</w:t>
      </w:r>
      <w:r w:rsidR="00506A1F">
        <w:rPr>
          <w:rFonts w:ascii="Times New Roman" w:hAnsi="Times New Roman" w:cs="Times New Roman"/>
          <w:sz w:val="24"/>
          <w:szCs w:val="24"/>
        </w:rPr>
        <w:t>ne</w:t>
      </w:r>
      <w:r w:rsidRPr="00874979">
        <w:rPr>
          <w:rFonts w:ascii="Times New Roman" w:hAnsi="Times New Roman" w:cs="Times New Roman"/>
          <w:sz w:val="24"/>
          <w:szCs w:val="24"/>
        </w:rPr>
        <w:t>.</w:t>
      </w:r>
    </w:p>
    <w:p w:rsidRPr="00874979" w:rsidR="00F7534B" w:rsidP="00607BDB" w:rsidRDefault="00F7534B" w14:paraId="72EF4DBE" w14:textId="5A4ACDA6">
      <w:pPr>
        <w:spacing w:after="0"/>
        <w:jc w:val="both"/>
        <w:rPr>
          <w:rFonts w:ascii="Times New Roman" w:hAnsi="Times New Roman" w:cs="Times New Roman"/>
          <w:sz w:val="24"/>
          <w:szCs w:val="24"/>
        </w:rPr>
      </w:pPr>
    </w:p>
    <w:p w:rsidRPr="00874979" w:rsidR="00F7534B" w:rsidP="00607BDB" w:rsidRDefault="00F7534B" w14:paraId="61866722" w14:textId="3BA63AED">
      <w:pPr>
        <w:spacing w:after="0"/>
        <w:jc w:val="both"/>
        <w:rPr>
          <w:rFonts w:ascii="Times New Roman" w:hAnsi="Times New Roman" w:cs="Times New Roman"/>
          <w:sz w:val="24"/>
          <w:szCs w:val="24"/>
        </w:rPr>
      </w:pPr>
      <w:r w:rsidRPr="00874979">
        <w:rPr>
          <w:rFonts w:ascii="Times New Roman" w:hAnsi="Times New Roman" w:cs="Times New Roman"/>
          <w:b/>
          <w:bCs/>
          <w:sz w:val="24"/>
          <w:szCs w:val="24"/>
        </w:rPr>
        <w:t>6.5. Mõju e-riigile</w:t>
      </w:r>
    </w:p>
    <w:p w:rsidRPr="00874979" w:rsidR="00B36083" w:rsidP="00607BDB" w:rsidRDefault="00F7534B" w14:paraId="5D9FE3E4" w14:textId="7E5C6BA5">
      <w:pPr>
        <w:spacing w:after="0"/>
        <w:jc w:val="both"/>
        <w:rPr>
          <w:rFonts w:ascii="Times New Roman" w:hAnsi="Times New Roman" w:cs="Times New Roman"/>
          <w:sz w:val="24"/>
          <w:szCs w:val="24"/>
        </w:rPr>
      </w:pPr>
      <w:r w:rsidRPr="00874979">
        <w:rPr>
          <w:rFonts w:ascii="Times New Roman" w:hAnsi="Times New Roman" w:cs="Times New Roman"/>
          <w:sz w:val="24"/>
          <w:szCs w:val="24"/>
        </w:rPr>
        <w:lastRenderedPageBreak/>
        <w:t>Alternatiivkütuste taristu määruse</w:t>
      </w:r>
      <w:r w:rsidR="00506A1F">
        <w:rPr>
          <w:rFonts w:ascii="Times New Roman" w:hAnsi="Times New Roman" w:cs="Times New Roman"/>
          <w:sz w:val="24"/>
          <w:szCs w:val="24"/>
        </w:rPr>
        <w:t xml:space="preserve"> kohaselt</w:t>
      </w:r>
      <w:r w:rsidRPr="00874979">
        <w:rPr>
          <w:rFonts w:ascii="Times New Roman" w:hAnsi="Times New Roman" w:cs="Times New Roman"/>
          <w:sz w:val="24"/>
          <w:szCs w:val="24"/>
        </w:rPr>
        <w:t xml:space="preserve"> määratakse riigi tasandil IDRO, hakatakse väljastama alalisi kordumatuid </w:t>
      </w:r>
      <w:r w:rsidRPr="00874979" w:rsidR="00CA0EEF">
        <w:rPr>
          <w:rFonts w:ascii="Times New Roman" w:hAnsi="Times New Roman" w:cs="Times New Roman"/>
          <w:sz w:val="24"/>
          <w:szCs w:val="24"/>
        </w:rPr>
        <w:t>identifitseerimistunnuseid</w:t>
      </w:r>
      <w:r w:rsidRPr="00874979">
        <w:rPr>
          <w:rFonts w:ascii="Times New Roman" w:hAnsi="Times New Roman" w:cs="Times New Roman"/>
          <w:sz w:val="24"/>
          <w:szCs w:val="24"/>
        </w:rPr>
        <w:t xml:space="preserve"> laadimispunktide käitajatele ja liikuvusteenuse osutajatele ning luuakse riiklik juurdepääsupunkt </w:t>
      </w:r>
      <w:r w:rsidRPr="00874979" w:rsidR="000A2EF1">
        <w:rPr>
          <w:rFonts w:ascii="Times New Roman" w:hAnsi="Times New Roman" w:cs="Times New Roman"/>
          <w:sz w:val="24"/>
          <w:szCs w:val="24"/>
        </w:rPr>
        <w:t>E</w:t>
      </w:r>
      <w:r w:rsidRPr="00874979">
        <w:rPr>
          <w:rFonts w:ascii="Times New Roman" w:hAnsi="Times New Roman" w:cs="Times New Roman"/>
          <w:sz w:val="24"/>
          <w:szCs w:val="24"/>
        </w:rPr>
        <w:t xml:space="preserve">esti Teabeväravasse. Lähtudes avaliku teabe seadusest, tuleb avalikkusele suunatud teave teha kättesaadavaks Eesti Teabevärava </w:t>
      </w:r>
      <w:r w:rsidR="00506A1F">
        <w:rPr>
          <w:rFonts w:ascii="Times New Roman" w:hAnsi="Times New Roman" w:cs="Times New Roman"/>
          <w:sz w:val="24"/>
          <w:szCs w:val="24"/>
        </w:rPr>
        <w:t xml:space="preserve">kaudu, </w:t>
      </w:r>
      <w:r w:rsidRPr="00874979">
        <w:rPr>
          <w:rFonts w:ascii="Times New Roman" w:hAnsi="Times New Roman" w:cs="Times New Roman"/>
          <w:sz w:val="24"/>
          <w:szCs w:val="24"/>
        </w:rPr>
        <w:t xml:space="preserve">ning alternatiivkütuste taristu määruse artikli 20 lõige 2 sätestab, et alternatiivkütuste üldsusele juurdepääsetavate laadimis- ja tankimispunktide andmed tuleb teha tasuta kättesaadavaks. </w:t>
      </w:r>
      <w:proofErr w:type="spellStart"/>
      <w:r w:rsidR="00380E16">
        <w:rPr>
          <w:rFonts w:ascii="Times New Roman" w:hAnsi="Times New Roman" w:cs="Times New Roman"/>
          <w:sz w:val="24"/>
          <w:szCs w:val="24"/>
        </w:rPr>
        <w:t>ETs</w:t>
      </w:r>
      <w:proofErr w:type="spellEnd"/>
      <w:r w:rsidRPr="00874979">
        <w:rPr>
          <w:rFonts w:ascii="Times New Roman" w:hAnsi="Times New Roman" w:cs="Times New Roman"/>
          <w:sz w:val="24"/>
          <w:szCs w:val="24"/>
        </w:rPr>
        <w:t xml:space="preserve"> tehakse kättesaadavaks üksnes </w:t>
      </w:r>
      <w:proofErr w:type="spellStart"/>
      <w:r w:rsidRPr="00874979">
        <w:rPr>
          <w:rFonts w:ascii="Times New Roman" w:hAnsi="Times New Roman" w:cs="Times New Roman"/>
          <w:sz w:val="24"/>
          <w:szCs w:val="24"/>
        </w:rPr>
        <w:t>metaandmete</w:t>
      </w:r>
      <w:proofErr w:type="spellEnd"/>
      <w:r w:rsidRPr="00874979">
        <w:rPr>
          <w:rFonts w:ascii="Times New Roman" w:hAnsi="Times New Roman" w:cs="Times New Roman"/>
          <w:sz w:val="24"/>
          <w:szCs w:val="24"/>
        </w:rPr>
        <w:t xml:space="preserve"> kirjeldus. Koondatakse staatilisi ja dünaamilisi andmeid üldsusele juurdepääsetavate laadimis- ja tankimispunktide kohta määruse artikli 20 lõike 2 </w:t>
      </w:r>
      <w:r w:rsidR="00506A1F">
        <w:rPr>
          <w:rFonts w:ascii="Times New Roman" w:hAnsi="Times New Roman" w:cs="Times New Roman"/>
          <w:sz w:val="24"/>
          <w:szCs w:val="24"/>
        </w:rPr>
        <w:t xml:space="preserve">järgi </w:t>
      </w:r>
      <w:r w:rsidR="00CF4155">
        <w:rPr>
          <w:rFonts w:ascii="Times New Roman" w:hAnsi="Times New Roman" w:cs="Times New Roman"/>
          <w:sz w:val="24"/>
          <w:szCs w:val="24"/>
        </w:rPr>
        <w:t>ning</w:t>
      </w:r>
      <w:r w:rsidRPr="00874979">
        <w:rPr>
          <w:rFonts w:ascii="Times New Roman" w:hAnsi="Times New Roman" w:cs="Times New Roman"/>
          <w:sz w:val="24"/>
          <w:szCs w:val="24"/>
        </w:rPr>
        <w:t xml:space="preserve"> tehakse kättesaadavaks teabevärava vahendusel selliseid andmeid nagu IDRO väljastatud alaline kordumatu identifitseerimistunnus, geograafiline asukoht, pistmike arv, puuetega inimeste jaoks ette nähtud parkimiskohtade arv, lahtiolekuajad, pistmiku tüüp, hõivatus, laadimisjaama maksimaalne väljundvõimsus ja nii edasi.</w:t>
      </w:r>
      <w:r w:rsidRPr="00874979" w:rsidR="00B36083">
        <w:rPr>
          <w:rFonts w:ascii="Times New Roman" w:hAnsi="Times New Roman" w:cs="Times New Roman"/>
          <w:sz w:val="24"/>
          <w:szCs w:val="24"/>
        </w:rPr>
        <w:t xml:space="preserve"> Käitaja avaldab andmed API kaudu, mi</w:t>
      </w:r>
      <w:r w:rsidR="00CF4155">
        <w:rPr>
          <w:rFonts w:ascii="Times New Roman" w:hAnsi="Times New Roman" w:cs="Times New Roman"/>
          <w:sz w:val="24"/>
          <w:szCs w:val="24"/>
        </w:rPr>
        <w:t xml:space="preserve">lle </w:t>
      </w:r>
      <w:r w:rsidRPr="00874979" w:rsidR="00B36083">
        <w:rPr>
          <w:rFonts w:ascii="Times New Roman" w:hAnsi="Times New Roman" w:cs="Times New Roman"/>
          <w:sz w:val="24"/>
          <w:szCs w:val="24"/>
        </w:rPr>
        <w:t>andmekasutaja</w:t>
      </w:r>
      <w:r w:rsidR="00CF4155">
        <w:rPr>
          <w:rFonts w:ascii="Times New Roman" w:hAnsi="Times New Roman" w:cs="Times New Roman"/>
          <w:sz w:val="24"/>
          <w:szCs w:val="24"/>
        </w:rPr>
        <w:t xml:space="preserve"> leiab</w:t>
      </w:r>
      <w:r w:rsidRPr="00874979" w:rsidR="00B36083">
        <w:rPr>
          <w:rFonts w:ascii="Times New Roman" w:hAnsi="Times New Roman" w:cs="Times New Roman"/>
          <w:sz w:val="24"/>
          <w:szCs w:val="24"/>
        </w:rPr>
        <w:t xml:space="preserve"> </w:t>
      </w:r>
      <w:r w:rsidR="00380E16">
        <w:rPr>
          <w:rFonts w:ascii="Times New Roman" w:hAnsi="Times New Roman" w:cs="Times New Roman"/>
          <w:sz w:val="24"/>
          <w:szCs w:val="24"/>
        </w:rPr>
        <w:t>ET</w:t>
      </w:r>
      <w:r w:rsidRPr="00874979" w:rsidR="00B36083">
        <w:rPr>
          <w:rFonts w:ascii="Times New Roman" w:hAnsi="Times New Roman" w:cs="Times New Roman"/>
          <w:sz w:val="24"/>
          <w:szCs w:val="24"/>
        </w:rPr>
        <w:t xml:space="preserve"> andmekataloogist.</w:t>
      </w:r>
    </w:p>
    <w:p w:rsidRPr="00874979" w:rsidR="00F7534B" w:rsidP="00607BDB" w:rsidRDefault="00F7534B" w14:paraId="454CB677" w14:textId="03BCD928">
      <w:pPr>
        <w:spacing w:after="0"/>
        <w:jc w:val="both"/>
        <w:rPr>
          <w:rFonts w:ascii="Times New Roman" w:hAnsi="Times New Roman" w:cs="Times New Roman"/>
          <w:sz w:val="24"/>
          <w:szCs w:val="24"/>
        </w:rPr>
      </w:pPr>
    </w:p>
    <w:p w:rsidRPr="00874979" w:rsidR="00F7534B" w:rsidP="00607BDB" w:rsidRDefault="00F7534B" w14:paraId="2B00D2C4" w14:textId="4E0C346B">
      <w:pPr>
        <w:spacing w:after="0"/>
        <w:jc w:val="both"/>
        <w:rPr>
          <w:rFonts w:ascii="Times New Roman" w:hAnsi="Times New Roman" w:cs="Times New Roman"/>
          <w:sz w:val="24"/>
          <w:szCs w:val="24"/>
        </w:rPr>
      </w:pPr>
      <w:r w:rsidRPr="00874979">
        <w:rPr>
          <w:rFonts w:ascii="Times New Roman" w:hAnsi="Times New Roman" w:cs="Times New Roman"/>
          <w:b/>
          <w:bCs/>
          <w:sz w:val="24"/>
          <w:szCs w:val="24"/>
        </w:rPr>
        <w:t xml:space="preserve">6.6. Mõju riigiasutuste </w:t>
      </w:r>
      <w:commentRangeStart w:id="15"/>
      <w:r w:rsidRPr="00874979">
        <w:rPr>
          <w:rFonts w:ascii="Times New Roman" w:hAnsi="Times New Roman" w:cs="Times New Roman"/>
          <w:b/>
          <w:bCs/>
          <w:sz w:val="24"/>
          <w:szCs w:val="24"/>
        </w:rPr>
        <w:t>töökorraldusele</w:t>
      </w:r>
      <w:commentRangeEnd w:id="15"/>
      <w:r w:rsidR="00E45899">
        <w:rPr>
          <w:rStyle w:val="Kommentaariviide"/>
        </w:rPr>
        <w:commentReference w:id="15"/>
      </w:r>
    </w:p>
    <w:p w:rsidRPr="00874979" w:rsidR="00F7534B" w:rsidP="00607BDB" w:rsidRDefault="00F7534B" w14:paraId="59A27362" w14:textId="3F725804">
      <w:pPr>
        <w:spacing w:after="0"/>
        <w:jc w:val="both"/>
        <w:rPr>
          <w:rFonts w:ascii="Times New Roman" w:hAnsi="Times New Roman" w:cs="Times New Roman"/>
          <w:sz w:val="24"/>
          <w:szCs w:val="24"/>
        </w:rPr>
      </w:pPr>
      <w:r w:rsidRPr="7BB2A9CF" w:rsidR="00F7534B">
        <w:rPr>
          <w:rFonts w:ascii="Times New Roman" w:hAnsi="Times New Roman" w:cs="Times New Roman"/>
          <w:sz w:val="24"/>
          <w:szCs w:val="24"/>
        </w:rPr>
        <w:t xml:space="preserve">TRAM nimetatakse </w:t>
      </w:r>
      <w:r w:rsidRPr="7BB2A9CF" w:rsidR="00F7534B">
        <w:rPr>
          <w:rFonts w:ascii="Times New Roman" w:hAnsi="Times New Roman" w:cs="Times New Roman"/>
          <w:sz w:val="24"/>
          <w:szCs w:val="24"/>
        </w:rPr>
        <w:t>IDROks</w:t>
      </w:r>
      <w:r w:rsidRPr="7BB2A9CF" w:rsidR="00F7534B">
        <w:rPr>
          <w:rFonts w:ascii="Times New Roman" w:hAnsi="Times New Roman" w:cs="Times New Roman"/>
          <w:sz w:val="24"/>
          <w:szCs w:val="24"/>
        </w:rPr>
        <w:t xml:space="preserve"> alternatiivkütuste taristu kasutuselevõtu määruse mõttes, mis toob kaasa väheolulise </w:t>
      </w:r>
      <w:r w:rsidRPr="7BB2A9CF" w:rsidR="00DD7614">
        <w:rPr>
          <w:rFonts w:ascii="Times New Roman" w:hAnsi="Times New Roman" w:cs="Times New Roman"/>
          <w:sz w:val="24"/>
          <w:szCs w:val="24"/>
        </w:rPr>
        <w:t>töö</w:t>
      </w:r>
      <w:r w:rsidRPr="7BB2A9CF" w:rsidR="00F7534B">
        <w:rPr>
          <w:rFonts w:ascii="Times New Roman" w:hAnsi="Times New Roman" w:cs="Times New Roman"/>
          <w:sz w:val="24"/>
          <w:szCs w:val="24"/>
        </w:rPr>
        <w:t xml:space="preserve">koormuse kasvu. Laadimis- ja/või tankimispunkti käitaja või liikuvusteenuse osutaja taotleb alalist kordumatut </w:t>
      </w:r>
      <w:r w:rsidRPr="7BB2A9CF" w:rsidR="00CA0EEF">
        <w:rPr>
          <w:rFonts w:ascii="Times New Roman" w:hAnsi="Times New Roman" w:cs="Times New Roman"/>
          <w:sz w:val="24"/>
          <w:szCs w:val="24"/>
        </w:rPr>
        <w:t>identifitseerimistunnust või r</w:t>
      </w:r>
      <w:r w:rsidRPr="7BB2A9CF" w:rsidR="008D49E0">
        <w:rPr>
          <w:rFonts w:ascii="Times New Roman" w:hAnsi="Times New Roman" w:cs="Times New Roman"/>
          <w:sz w:val="24"/>
          <w:szCs w:val="24"/>
        </w:rPr>
        <w:t>egistreerib</w:t>
      </w:r>
      <w:r w:rsidRPr="7BB2A9CF" w:rsidR="00CA0EEF">
        <w:rPr>
          <w:rFonts w:ascii="Times New Roman" w:hAnsi="Times New Roman" w:cs="Times New Roman"/>
          <w:sz w:val="24"/>
          <w:szCs w:val="24"/>
        </w:rPr>
        <w:t xml:space="preserve"> olemasoleva nõuetele vastava identifitseerimistunnus</w:t>
      </w:r>
      <w:r w:rsidRPr="7BB2A9CF" w:rsidR="008D49E0">
        <w:rPr>
          <w:rFonts w:ascii="Times New Roman" w:hAnsi="Times New Roman" w:cs="Times New Roman"/>
          <w:sz w:val="24"/>
          <w:szCs w:val="24"/>
        </w:rPr>
        <w:t>e,</w:t>
      </w:r>
      <w:r w:rsidRPr="7BB2A9CF" w:rsidR="00F7534B">
        <w:rPr>
          <w:rFonts w:ascii="Times New Roman" w:hAnsi="Times New Roman" w:cs="Times New Roman"/>
          <w:sz w:val="24"/>
          <w:szCs w:val="24"/>
        </w:rPr>
        <w:t xml:space="preserve"> täites </w:t>
      </w:r>
      <w:r w:rsidRPr="7BB2A9CF" w:rsidR="00F7534B">
        <w:rPr>
          <w:rFonts w:ascii="Times New Roman" w:hAnsi="Times New Roman" w:cs="Times New Roman"/>
          <w:sz w:val="24"/>
          <w:szCs w:val="24"/>
        </w:rPr>
        <w:t>TRAMi</w:t>
      </w:r>
      <w:r w:rsidRPr="7BB2A9CF" w:rsidR="00F7534B">
        <w:rPr>
          <w:rFonts w:ascii="Times New Roman" w:hAnsi="Times New Roman" w:cs="Times New Roman"/>
          <w:sz w:val="24"/>
          <w:szCs w:val="24"/>
        </w:rPr>
        <w:t xml:space="preserve"> kodulehel oleva taotlusvormi. Ametile edastatud taotlus registreeritakse majasiseses dokumendihaldussüsteemi</w:t>
      </w:r>
      <w:r w:rsidRPr="7BB2A9CF" w:rsidR="00BF633B">
        <w:rPr>
          <w:rFonts w:ascii="Times New Roman" w:hAnsi="Times New Roman" w:cs="Times New Roman"/>
          <w:sz w:val="24"/>
          <w:szCs w:val="24"/>
        </w:rPr>
        <w:t>s</w:t>
      </w:r>
      <w:r w:rsidRPr="7BB2A9CF" w:rsidR="00F7534B">
        <w:rPr>
          <w:rFonts w:ascii="Times New Roman" w:hAnsi="Times New Roman" w:cs="Times New Roman"/>
          <w:sz w:val="24"/>
          <w:szCs w:val="24"/>
        </w:rPr>
        <w:t>, </w:t>
      </w:r>
      <w:r w:rsidRPr="7BB2A9CF" w:rsidR="00F7534B">
        <w:rPr>
          <w:rFonts w:ascii="Times New Roman" w:hAnsi="Times New Roman" w:cs="Times New Roman"/>
          <w:sz w:val="24"/>
          <w:szCs w:val="24"/>
        </w:rPr>
        <w:t>ettevõt</w:t>
      </w:r>
      <w:ins w:author="Maarja-Liis Lall - JUSTDIGI" w:date="2025-08-08T16:11:05.625Z" w:id="279807627">
        <w:r w:rsidRPr="7BB2A9CF" w:rsidR="362532A4">
          <w:rPr>
            <w:rFonts w:ascii="Times New Roman" w:hAnsi="Times New Roman" w:cs="Times New Roman"/>
            <w:sz w:val="24"/>
            <w:szCs w:val="24"/>
          </w:rPr>
          <w:t>ja</w:t>
        </w:r>
      </w:ins>
      <w:del w:author="Maarja-Liis Lall - JUSTDIGI" w:date="2025-08-08T16:11:06.328Z" w:id="406334668">
        <w:r w:rsidRPr="7BB2A9CF" w:rsidDel="00F7534B">
          <w:rPr>
            <w:rFonts w:ascii="Times New Roman" w:hAnsi="Times New Roman" w:cs="Times New Roman"/>
            <w:sz w:val="24"/>
            <w:szCs w:val="24"/>
          </w:rPr>
          <w:delText>te</w:delText>
        </w:r>
      </w:del>
      <w:r w:rsidRPr="7BB2A9CF" w:rsidR="00F7534B">
        <w:rPr>
          <w:rFonts w:ascii="Times New Roman" w:hAnsi="Times New Roman" w:cs="Times New Roman"/>
          <w:sz w:val="24"/>
          <w:szCs w:val="24"/>
        </w:rPr>
        <w:t xml:space="preserve"> majanduse tegevusala </w:t>
      </w:r>
      <w:r w:rsidRPr="7BB2A9CF" w:rsidR="008A7AD8">
        <w:rPr>
          <w:rFonts w:ascii="Times New Roman" w:hAnsi="Times New Roman" w:cs="Times New Roman"/>
          <w:sz w:val="24"/>
          <w:szCs w:val="24"/>
        </w:rPr>
        <w:t xml:space="preserve">kontrollitakse </w:t>
      </w:r>
      <w:r w:rsidRPr="7BB2A9CF" w:rsidR="00F7534B">
        <w:rPr>
          <w:rFonts w:ascii="Times New Roman" w:hAnsi="Times New Roman" w:cs="Times New Roman"/>
          <w:sz w:val="24"/>
          <w:szCs w:val="24"/>
        </w:rPr>
        <w:t xml:space="preserve">EMTAK koodi alusel ning antakse välja või registreeritakse nõuetele vastav </w:t>
      </w:r>
      <w:r w:rsidRPr="7BB2A9CF" w:rsidR="00CA0EEF">
        <w:rPr>
          <w:rFonts w:ascii="Times New Roman" w:hAnsi="Times New Roman" w:cs="Times New Roman"/>
          <w:sz w:val="24"/>
          <w:szCs w:val="24"/>
        </w:rPr>
        <w:t>identifitseerimistunnus</w:t>
      </w:r>
      <w:r w:rsidRPr="7BB2A9CF" w:rsidR="00F7534B">
        <w:rPr>
          <w:rFonts w:ascii="Times New Roman" w:hAnsi="Times New Roman" w:cs="Times New Roman"/>
          <w:sz w:val="24"/>
          <w:szCs w:val="24"/>
        </w:rPr>
        <w:t xml:space="preserve"> esitatud andmete alusel 15 tööpäeva jooksul.</w:t>
      </w:r>
    </w:p>
    <w:p w:rsidR="00625A21" w:rsidP="0042253F" w:rsidRDefault="00625A21" w14:paraId="2B297A08" w14:textId="77777777">
      <w:pPr>
        <w:spacing w:after="0"/>
        <w:jc w:val="both"/>
        <w:rPr>
          <w:rFonts w:ascii="Times New Roman" w:hAnsi="Times New Roman" w:cs="Times New Roman"/>
          <w:sz w:val="24"/>
          <w:szCs w:val="24"/>
        </w:rPr>
      </w:pPr>
    </w:p>
    <w:p w:rsidR="00F7534B" w:rsidRDefault="00F7534B" w14:paraId="483149B2" w14:textId="7EBAAC66">
      <w:pPr>
        <w:spacing w:after="0"/>
        <w:jc w:val="both"/>
        <w:rPr>
          <w:rFonts w:ascii="Times New Roman" w:hAnsi="Times New Roman" w:cs="Times New Roman"/>
          <w:sz w:val="24"/>
          <w:szCs w:val="24"/>
        </w:rPr>
      </w:pPr>
      <w:r w:rsidRPr="00874979">
        <w:rPr>
          <w:rFonts w:ascii="Times New Roman" w:hAnsi="Times New Roman" w:cs="Times New Roman"/>
          <w:sz w:val="24"/>
          <w:szCs w:val="24"/>
        </w:rPr>
        <w:t xml:space="preserve">Lisaks peab TRAM identifitseerimistunnuste registreerimise organisatsioonina olema Euroopa Komisjoni ja teiste liikmesriikide IDRO asutuste jaoks ühtne kontaktpunkt. Identifitseerimistunnuste registreerimise organisatsioon on kohustatud andma välja ja haldama kordumatuid </w:t>
      </w:r>
      <w:r w:rsidRPr="00874979" w:rsidR="00CA0EEF">
        <w:rPr>
          <w:rFonts w:ascii="Times New Roman" w:hAnsi="Times New Roman" w:cs="Times New Roman"/>
          <w:sz w:val="24"/>
          <w:szCs w:val="24"/>
        </w:rPr>
        <w:t>identifitseerimistunnuseid</w:t>
      </w:r>
      <w:r w:rsidRPr="00874979">
        <w:rPr>
          <w:rFonts w:ascii="Times New Roman" w:hAnsi="Times New Roman" w:cs="Times New Roman"/>
          <w:sz w:val="24"/>
          <w:szCs w:val="24"/>
        </w:rPr>
        <w:t xml:space="preserve">, et identifitseerida laadimispunktide käitajaid ja liikuvusteenuse osutajaid. </w:t>
      </w:r>
      <w:r w:rsidRPr="00D87074">
        <w:rPr>
          <w:rFonts w:ascii="Times New Roman" w:hAnsi="Times New Roman" w:cs="Times New Roman"/>
          <w:sz w:val="24"/>
          <w:szCs w:val="24"/>
        </w:rPr>
        <w:t>TRAM peab tagama, et eelmainitud osapooled on identifitseeritavad EK soovitatud reeglite</w:t>
      </w:r>
      <w:r w:rsidRPr="00D87074" w:rsidR="00625A21">
        <w:rPr>
          <w:rFonts w:ascii="Times New Roman" w:hAnsi="Times New Roman" w:cs="Times New Roman"/>
          <w:sz w:val="24"/>
          <w:szCs w:val="24"/>
        </w:rPr>
        <w:t xml:space="preserve"> järgi</w:t>
      </w:r>
      <w:r w:rsidRPr="00D87074">
        <w:rPr>
          <w:rFonts w:ascii="Times New Roman" w:hAnsi="Times New Roman" w:cs="Times New Roman"/>
          <w:sz w:val="24"/>
          <w:szCs w:val="24"/>
        </w:rPr>
        <w:t>.</w:t>
      </w:r>
    </w:p>
    <w:p w:rsidR="00300C93" w:rsidRDefault="00300C93" w14:paraId="3DD3981A" w14:textId="77777777">
      <w:pPr>
        <w:spacing w:after="0"/>
        <w:jc w:val="both"/>
        <w:rPr>
          <w:rFonts w:ascii="Times New Roman" w:hAnsi="Times New Roman" w:cs="Times New Roman"/>
          <w:sz w:val="24"/>
          <w:szCs w:val="24"/>
        </w:rPr>
      </w:pPr>
    </w:p>
    <w:p w:rsidRPr="00607BDB" w:rsidR="00CF4155" w:rsidP="00E05988" w:rsidRDefault="00EB7FE2" w14:paraId="31C6065C" w14:textId="27A4263D">
      <w:pPr>
        <w:spacing w:after="0"/>
        <w:jc w:val="both"/>
        <w:rPr>
          <w:rFonts w:ascii="Times New Roman" w:hAnsi="Times New Roman" w:cs="Times New Roman"/>
          <w:b w:val="1"/>
          <w:bCs w:val="1"/>
          <w:sz w:val="24"/>
          <w:szCs w:val="24"/>
        </w:rPr>
      </w:pPr>
      <w:commentRangeStart w:id="451517788"/>
      <w:del w:author="Maarja-Liis Lall - JUSTDIGI" w:date="2025-08-08T16:24:01.309Z" w:id="1859331475">
        <w:r w:rsidRPr="7BB2A9CF" w:rsidDel="00EB7FE2">
          <w:rPr>
            <w:rFonts w:ascii="Times New Roman" w:hAnsi="Times New Roman" w:cs="Times New Roman"/>
            <w:b w:val="1"/>
            <w:bCs w:val="1"/>
            <w:sz w:val="24"/>
            <w:szCs w:val="24"/>
          </w:rPr>
          <w:delText>6.</w:delText>
        </w:r>
      </w:del>
      <w:r w:rsidRPr="7BB2A9CF" w:rsidR="00EB7FE2">
        <w:rPr>
          <w:rFonts w:ascii="Times New Roman" w:hAnsi="Times New Roman" w:cs="Times New Roman"/>
          <w:b w:val="1"/>
          <w:bCs w:val="1"/>
          <w:sz w:val="24"/>
          <w:szCs w:val="24"/>
        </w:rPr>
        <w:t>7</w:t>
      </w:r>
      <w:r w:rsidRPr="7BB2A9CF" w:rsidR="00300C93">
        <w:rPr>
          <w:rFonts w:ascii="Times New Roman" w:hAnsi="Times New Roman" w:cs="Times New Roman"/>
          <w:b w:val="1"/>
          <w:bCs w:val="1"/>
          <w:sz w:val="24"/>
          <w:szCs w:val="24"/>
        </w:rPr>
        <w:t>. Seaduse rakendamisega seotud riigi ja kohaliku omavalitsuse tegevused, eeldatavad kulud ja tulud</w:t>
      </w:r>
      <w:commentRangeEnd w:id="451517788"/>
      <w:r>
        <w:rPr>
          <w:rStyle w:val="CommentReference"/>
        </w:rPr>
        <w:commentReference w:id="451517788"/>
      </w:r>
    </w:p>
    <w:p w:rsidRPr="00874979" w:rsidR="00300C93" w:rsidP="00E05988" w:rsidRDefault="00300C93" w14:paraId="66999284" w14:textId="46FF57DB">
      <w:pPr>
        <w:spacing w:after="0"/>
        <w:jc w:val="both"/>
        <w:rPr>
          <w:rFonts w:ascii="Times New Roman" w:hAnsi="Times New Roman" w:cs="Times New Roman"/>
          <w:sz w:val="24"/>
          <w:szCs w:val="24"/>
        </w:rPr>
      </w:pPr>
      <w:r w:rsidRPr="00607BDB">
        <w:rPr>
          <w:rFonts w:ascii="Times New Roman" w:hAnsi="Times New Roman" w:cs="Times New Roman"/>
          <w:sz w:val="24"/>
          <w:szCs w:val="24"/>
        </w:rPr>
        <w:t xml:space="preserve">Seaduse rakendamisega ei kaasne riigile ega kohalikele </w:t>
      </w:r>
      <w:r w:rsidRPr="006573C5">
        <w:rPr>
          <w:rFonts w:ascii="Times New Roman" w:hAnsi="Times New Roman" w:cs="Times New Roman"/>
          <w:sz w:val="24"/>
          <w:szCs w:val="24"/>
        </w:rPr>
        <w:t>omavalitsustele märkimisväärseid kulusid ega eeldata sellest tulusid.</w:t>
      </w:r>
      <w:r w:rsidRPr="006573C5" w:rsidR="00A55B45">
        <w:rPr>
          <w:rFonts w:ascii="Times New Roman" w:hAnsi="Times New Roman" w:cs="Times New Roman"/>
          <w:sz w:val="24"/>
          <w:szCs w:val="24"/>
        </w:rPr>
        <w:t xml:space="preserve"> Identifitseerimistunnuse taotlus täidetakse Transpordiameti</w:t>
      </w:r>
      <w:r w:rsidR="00A55B45">
        <w:rPr>
          <w:rFonts w:ascii="Times New Roman" w:hAnsi="Times New Roman" w:cs="Times New Roman"/>
          <w:sz w:val="24"/>
          <w:szCs w:val="24"/>
        </w:rPr>
        <w:t xml:space="preserve"> kodulehel ning amet menetleb seda majasiseses dokumendihaldussüsteemis</w:t>
      </w:r>
      <w:r w:rsidR="00CF4155">
        <w:rPr>
          <w:rFonts w:ascii="Times New Roman" w:hAnsi="Times New Roman" w:cs="Times New Roman"/>
          <w:sz w:val="24"/>
          <w:szCs w:val="24"/>
        </w:rPr>
        <w:t>,</w:t>
      </w:r>
      <w:r w:rsidR="00A55B45">
        <w:rPr>
          <w:rFonts w:ascii="Times New Roman" w:hAnsi="Times New Roman" w:cs="Times New Roman"/>
          <w:sz w:val="24"/>
          <w:szCs w:val="24"/>
        </w:rPr>
        <w:t xml:space="preserve"> teatades taotluse rahuldamise</w:t>
      </w:r>
      <w:r w:rsidR="00A55B45">
        <w:rPr>
          <w:rFonts w:ascii="Times New Roman" w:hAnsi="Times New Roman" w:cs="Times New Roman"/>
          <w:sz w:val="24"/>
          <w:szCs w:val="24"/>
          <w:lang w:val="en-US"/>
        </w:rPr>
        <w:t>/</w:t>
      </w:r>
      <w:proofErr w:type="spellStart"/>
      <w:r w:rsidR="00A55B45">
        <w:rPr>
          <w:rFonts w:ascii="Times New Roman" w:hAnsi="Times New Roman" w:cs="Times New Roman"/>
          <w:sz w:val="24"/>
          <w:szCs w:val="24"/>
          <w:lang w:val="en-US"/>
        </w:rPr>
        <w:t>mitterahuldamise</w:t>
      </w:r>
      <w:proofErr w:type="spellEnd"/>
      <w:r w:rsidR="00A55B45">
        <w:rPr>
          <w:rFonts w:ascii="Times New Roman" w:hAnsi="Times New Roman" w:cs="Times New Roman"/>
          <w:sz w:val="24"/>
          <w:szCs w:val="24"/>
          <w:lang w:val="en-US"/>
        </w:rPr>
        <w:t xml:space="preserve"> </w:t>
      </w:r>
      <w:r w:rsidR="00A55B45">
        <w:rPr>
          <w:rFonts w:ascii="Times New Roman" w:hAnsi="Times New Roman" w:cs="Times New Roman"/>
          <w:sz w:val="24"/>
          <w:szCs w:val="24"/>
        </w:rPr>
        <w:t xml:space="preserve">otsusest mitte hiljem kui 15 tööpäeva taotluse esitamise hetkest. Registri </w:t>
      </w:r>
      <w:r w:rsidRPr="00A55B45" w:rsidR="00A55B45">
        <w:rPr>
          <w:rFonts w:ascii="Times New Roman" w:hAnsi="Times New Roman" w:cs="Times New Roman"/>
          <w:sz w:val="24"/>
          <w:szCs w:val="24"/>
        </w:rPr>
        <w:t>loomise vajadus puudub, mistõttu kulud puuduvad ning tekib ainult väike halduskoormus. Riikliku juurdepääsupunkti funktsio</w:t>
      </w:r>
      <w:r w:rsidR="00791829">
        <w:rPr>
          <w:rFonts w:ascii="Times New Roman" w:hAnsi="Times New Roman" w:cs="Times New Roman"/>
          <w:sz w:val="24"/>
          <w:szCs w:val="24"/>
        </w:rPr>
        <w:t>oni</w:t>
      </w:r>
      <w:r w:rsidRPr="00A55B45" w:rsidR="00A55B45">
        <w:rPr>
          <w:rFonts w:ascii="Times New Roman" w:hAnsi="Times New Roman" w:cs="Times New Roman"/>
          <w:sz w:val="24"/>
          <w:szCs w:val="24"/>
        </w:rPr>
        <w:t xml:space="preserve"> loomist rahastatakse Eesti taaste- ja vastupidavuskava reformist „Andmehalduse ja avaandmete </w:t>
      </w:r>
      <w:proofErr w:type="spellStart"/>
      <w:r w:rsidRPr="00A55B45" w:rsidR="00A55B45">
        <w:rPr>
          <w:rFonts w:ascii="Times New Roman" w:hAnsi="Times New Roman" w:cs="Times New Roman"/>
          <w:sz w:val="24"/>
          <w:szCs w:val="24"/>
        </w:rPr>
        <w:t>oivakeskuse</w:t>
      </w:r>
      <w:proofErr w:type="spellEnd"/>
      <w:r w:rsidRPr="00A55B45" w:rsidR="00A55B45">
        <w:rPr>
          <w:rFonts w:ascii="Times New Roman" w:hAnsi="Times New Roman" w:cs="Times New Roman"/>
          <w:sz w:val="24"/>
          <w:szCs w:val="24"/>
        </w:rPr>
        <w:t xml:space="preserve"> loomine ja väljaarendamine“. </w:t>
      </w:r>
      <w:proofErr w:type="spellStart"/>
      <w:r w:rsidR="00A55B45">
        <w:rPr>
          <w:rFonts w:ascii="Times New Roman" w:hAnsi="Times New Roman" w:cs="Times New Roman"/>
          <w:sz w:val="24"/>
          <w:szCs w:val="24"/>
        </w:rPr>
        <w:t>TRAMile</w:t>
      </w:r>
      <w:proofErr w:type="spellEnd"/>
      <w:r w:rsidRPr="00A55B45" w:rsidR="00A55B45">
        <w:rPr>
          <w:rFonts w:ascii="Times New Roman" w:hAnsi="Times New Roman" w:cs="Times New Roman"/>
          <w:sz w:val="24"/>
          <w:szCs w:val="24"/>
        </w:rPr>
        <w:t xml:space="preserve"> eraldati </w:t>
      </w:r>
      <w:r w:rsidR="00A55B45">
        <w:rPr>
          <w:rFonts w:ascii="Times New Roman" w:hAnsi="Times New Roman" w:cs="Times New Roman"/>
          <w:sz w:val="24"/>
          <w:szCs w:val="24"/>
        </w:rPr>
        <w:t>umbes</w:t>
      </w:r>
      <w:r w:rsidRPr="00A55B45" w:rsidR="00A55B45">
        <w:rPr>
          <w:rFonts w:ascii="Times New Roman" w:hAnsi="Times New Roman" w:cs="Times New Roman"/>
          <w:sz w:val="24"/>
          <w:szCs w:val="24"/>
        </w:rPr>
        <w:t xml:space="preserve"> 50</w:t>
      </w:r>
      <w:r w:rsidR="00A55B45">
        <w:rPr>
          <w:rFonts w:ascii="Times New Roman" w:hAnsi="Times New Roman" w:cs="Times New Roman"/>
          <w:sz w:val="24"/>
          <w:szCs w:val="24"/>
        </w:rPr>
        <w:t> 000 eurot</w:t>
      </w:r>
      <w:r w:rsidRPr="00A55B45" w:rsidR="00A55B45">
        <w:rPr>
          <w:rFonts w:ascii="Times New Roman" w:hAnsi="Times New Roman" w:cs="Times New Roman"/>
          <w:sz w:val="24"/>
          <w:szCs w:val="24"/>
        </w:rPr>
        <w:t xml:space="preserve"> </w:t>
      </w:r>
      <w:r w:rsidR="00A55B45">
        <w:rPr>
          <w:rFonts w:ascii="Times New Roman" w:hAnsi="Times New Roman" w:cs="Times New Roman"/>
          <w:sz w:val="24"/>
          <w:szCs w:val="24"/>
        </w:rPr>
        <w:t>Justiits- ja Digiministeeriumi</w:t>
      </w:r>
      <w:r w:rsidRPr="00A55B45" w:rsidR="00A55B45">
        <w:rPr>
          <w:rFonts w:ascii="Times New Roman" w:hAnsi="Times New Roman" w:cs="Times New Roman"/>
          <w:sz w:val="24"/>
          <w:szCs w:val="24"/>
        </w:rPr>
        <w:t xml:space="preserve"> samast </w:t>
      </w:r>
      <w:r w:rsidR="00A55B45">
        <w:rPr>
          <w:rFonts w:ascii="Times New Roman" w:hAnsi="Times New Roman" w:cs="Times New Roman"/>
          <w:sz w:val="24"/>
          <w:szCs w:val="24"/>
        </w:rPr>
        <w:t xml:space="preserve">eelmainitud </w:t>
      </w:r>
      <w:r w:rsidRPr="00A55B45" w:rsidR="00A55B45">
        <w:rPr>
          <w:rFonts w:ascii="Times New Roman" w:hAnsi="Times New Roman" w:cs="Times New Roman"/>
          <w:sz w:val="24"/>
          <w:szCs w:val="24"/>
        </w:rPr>
        <w:t>reformist</w:t>
      </w:r>
      <w:r w:rsidR="00A55B45">
        <w:rPr>
          <w:rFonts w:ascii="Times New Roman" w:hAnsi="Times New Roman" w:cs="Times New Roman"/>
          <w:sz w:val="24"/>
          <w:szCs w:val="24"/>
        </w:rPr>
        <w:t xml:space="preserve"> ET arenduste</w:t>
      </w:r>
      <w:r w:rsidRPr="00A55B45" w:rsidR="00A55B45">
        <w:rPr>
          <w:rFonts w:ascii="Times New Roman" w:hAnsi="Times New Roman" w:cs="Times New Roman"/>
          <w:sz w:val="24"/>
          <w:szCs w:val="24"/>
        </w:rPr>
        <w:t xml:space="preserve"> analüüside tegemiseks</w:t>
      </w:r>
      <w:r w:rsidR="00A55B45">
        <w:rPr>
          <w:rFonts w:ascii="Times New Roman" w:hAnsi="Times New Roman" w:cs="Times New Roman"/>
          <w:sz w:val="24"/>
          <w:szCs w:val="24"/>
        </w:rPr>
        <w:t>.</w:t>
      </w:r>
      <w:r w:rsidR="001870E7">
        <w:rPr>
          <w:rFonts w:ascii="Times New Roman" w:hAnsi="Times New Roman" w:cs="Times New Roman"/>
          <w:sz w:val="24"/>
          <w:szCs w:val="24"/>
        </w:rPr>
        <w:t xml:space="preserve"> Kõik eelmainitud tegevused tekitavad väheolulise </w:t>
      </w:r>
      <w:commentRangeStart w:id="16"/>
      <w:r w:rsidR="001870E7">
        <w:rPr>
          <w:rFonts w:ascii="Times New Roman" w:hAnsi="Times New Roman" w:cs="Times New Roman"/>
          <w:sz w:val="24"/>
          <w:szCs w:val="24"/>
        </w:rPr>
        <w:t>töökoormuse</w:t>
      </w:r>
      <w:commentRangeEnd w:id="16"/>
      <w:r w:rsidR="00CC13C7">
        <w:rPr>
          <w:rStyle w:val="Kommentaariviide"/>
        </w:rPr>
        <w:commentReference w:id="16"/>
      </w:r>
      <w:r w:rsidR="001870E7">
        <w:rPr>
          <w:rFonts w:ascii="Times New Roman" w:hAnsi="Times New Roman" w:cs="Times New Roman"/>
          <w:sz w:val="24"/>
          <w:szCs w:val="24"/>
        </w:rPr>
        <w:t>.</w:t>
      </w:r>
    </w:p>
    <w:p w:rsidRPr="00874979" w:rsidR="00F7534B" w:rsidP="00607BDB" w:rsidRDefault="00F7534B" w14:paraId="25E51C5D" w14:textId="06774E65">
      <w:pPr>
        <w:spacing w:after="0"/>
        <w:jc w:val="both"/>
        <w:rPr>
          <w:rFonts w:ascii="Times New Roman" w:hAnsi="Times New Roman" w:cs="Times New Roman"/>
          <w:sz w:val="24"/>
          <w:szCs w:val="24"/>
        </w:rPr>
      </w:pPr>
    </w:p>
    <w:p w:rsidRPr="00874979" w:rsidR="00F7534B" w:rsidP="00607BDB" w:rsidRDefault="00F7534B" w14:paraId="617DE86F" w14:textId="4F403479">
      <w:pPr>
        <w:spacing w:after="0"/>
        <w:jc w:val="both"/>
        <w:rPr>
          <w:rFonts w:ascii="Times New Roman" w:hAnsi="Times New Roman" w:cs="Times New Roman"/>
          <w:sz w:val="24"/>
          <w:szCs w:val="24"/>
        </w:rPr>
      </w:pPr>
      <w:del w:author="Maarja-Liis Lall - JUSTDIGI" w:date="2025-08-08T16:24:04.963Z" w:id="829480506">
        <w:r w:rsidRPr="7BB2A9CF" w:rsidDel="00F7534B">
          <w:rPr>
            <w:rFonts w:ascii="Times New Roman" w:hAnsi="Times New Roman" w:cs="Times New Roman"/>
            <w:b w:val="1"/>
            <w:bCs w:val="1"/>
            <w:sz w:val="24"/>
            <w:szCs w:val="24"/>
          </w:rPr>
          <w:delText>7</w:delText>
        </w:r>
      </w:del>
      <w:ins w:author="Maarja-Liis Lall - JUSTDIGI" w:date="2025-08-08T16:24:05.047Z" w:id="263465448">
        <w:r w:rsidRPr="7BB2A9CF" w:rsidR="4BD64DE8">
          <w:rPr>
            <w:rFonts w:ascii="Times New Roman" w:hAnsi="Times New Roman" w:cs="Times New Roman"/>
            <w:b w:val="1"/>
            <w:bCs w:val="1"/>
            <w:sz w:val="24"/>
            <w:szCs w:val="24"/>
          </w:rPr>
          <w:t>8</w:t>
        </w:r>
      </w:ins>
      <w:r w:rsidRPr="7BB2A9CF" w:rsidR="00F7534B">
        <w:rPr>
          <w:rFonts w:ascii="Times New Roman" w:hAnsi="Times New Roman" w:cs="Times New Roman"/>
          <w:b w:val="1"/>
          <w:bCs w:val="1"/>
          <w:sz w:val="24"/>
          <w:szCs w:val="24"/>
        </w:rPr>
        <w:t>. Rakendusaktid</w:t>
      </w:r>
    </w:p>
    <w:p w:rsidRPr="00EB7FE2" w:rsidR="00625A21" w:rsidP="0042253F" w:rsidRDefault="00625A21" w14:paraId="378893CF" w14:textId="77777777">
      <w:pPr>
        <w:spacing w:after="0"/>
        <w:jc w:val="both"/>
        <w:rPr>
          <w:rFonts w:ascii="Times New Roman" w:hAnsi="Times New Roman" w:cs="Times New Roman"/>
          <w:sz w:val="24"/>
          <w:szCs w:val="24"/>
        </w:rPr>
      </w:pPr>
    </w:p>
    <w:p w:rsidR="00F7534B" w:rsidP="00E05988" w:rsidRDefault="0D425F40" w14:paraId="7208BABD" w14:textId="0F6A11A4">
      <w:pPr>
        <w:spacing w:after="0" w:line="257" w:lineRule="auto"/>
        <w:jc w:val="both"/>
        <w:rPr>
          <w:rFonts w:ascii="Times New Roman" w:hAnsi="Times New Roman" w:eastAsia="Times New Roman" w:cs="Times New Roman"/>
          <w:sz w:val="24"/>
          <w:szCs w:val="24"/>
        </w:rPr>
      </w:pPr>
      <w:r w:rsidRPr="00EB7FE2" w:rsidR="0D425F40">
        <w:rPr>
          <w:rFonts w:ascii="Times New Roman" w:hAnsi="Times New Roman" w:eastAsia="Times New Roman" w:cs="Times New Roman"/>
          <w:sz w:val="24"/>
          <w:szCs w:val="24"/>
        </w:rPr>
        <w:t>Euroopa Parlamendi ja nõukogu määruse 2023/1804 rakendamiseks tuleb kehtetuks tunnistada seadme ohutuse seaduse § 5 l</w:t>
      </w:r>
      <w:r w:rsidR="00791829">
        <w:rPr>
          <w:rFonts w:ascii="Times New Roman" w:hAnsi="Times New Roman" w:eastAsia="Times New Roman" w:cs="Times New Roman"/>
          <w:sz w:val="24"/>
          <w:szCs w:val="24"/>
        </w:rPr>
        <w:t>õike</w:t>
      </w:r>
      <w:r w:rsidRPr="00EB7FE2" w:rsidR="0D425F40">
        <w:rPr>
          <w:rFonts w:ascii="Times New Roman" w:hAnsi="Times New Roman" w:eastAsia="Times New Roman" w:cs="Times New Roman"/>
          <w:sz w:val="24"/>
          <w:szCs w:val="24"/>
        </w:rPr>
        <w:t xml:space="preserve"> 3 alusel antud majandus-</w:t>
      </w:r>
      <w:r w:rsidRPr="00EB7FE2" w:rsidR="45A8913D">
        <w:rPr>
          <w:rFonts w:ascii="Times New Roman" w:hAnsi="Times New Roman" w:eastAsia="Times New Roman" w:cs="Times New Roman"/>
          <w:sz w:val="24"/>
          <w:szCs w:val="24"/>
        </w:rPr>
        <w:t xml:space="preserve"> </w:t>
      </w:r>
      <w:r w:rsidRPr="00EB7FE2" w:rsidR="0D425F40">
        <w:rPr>
          <w:rFonts w:ascii="Times New Roman" w:hAnsi="Times New Roman" w:eastAsia="Times New Roman" w:cs="Times New Roman"/>
          <w:sz w:val="24"/>
          <w:szCs w:val="24"/>
        </w:rPr>
        <w:t>ja taristuministri 08.02.2017</w:t>
      </w:r>
      <w:ins w:author="Maarja-Liis Lall - JUSTDIGI" w:date="2025-08-08T16:17:40.658Z" w:id="42918680">
        <w:r w:rsidRPr="00EB7FE2" w:rsidR="62CF2A6C">
          <w:rPr>
            <w:rFonts w:ascii="Times New Roman" w:hAnsi="Times New Roman" w:eastAsia="Times New Roman" w:cs="Times New Roman"/>
            <w:sz w:val="24"/>
            <w:szCs w:val="24"/>
          </w:rPr>
          <w:t>. a</w:t>
        </w:r>
      </w:ins>
      <w:r w:rsidRPr="00EB7FE2" w:rsidR="1171DC97">
        <w:rPr>
          <w:rFonts w:ascii="Times New Roman" w:hAnsi="Times New Roman" w:eastAsia="Times New Roman" w:cs="Times New Roman"/>
          <w:sz w:val="24"/>
          <w:szCs w:val="24"/>
        </w:rPr>
        <w:t xml:space="preserve"> </w:t>
      </w:r>
      <w:r w:rsidRPr="00EB7FE2" w:rsidR="0D425F40">
        <w:rPr>
          <w:rFonts w:ascii="Times New Roman" w:hAnsi="Times New Roman" w:eastAsia="Times New Roman" w:cs="Times New Roman"/>
          <w:sz w:val="24"/>
          <w:szCs w:val="24"/>
        </w:rPr>
        <w:t xml:space="preserve">määrus </w:t>
      </w:r>
      <w:r w:rsidRPr="00EB7FE2" w:rsidR="0D425F40">
        <w:rPr>
          <w:rFonts w:ascii="Times New Roman" w:hAnsi="Times New Roman" w:eastAsia="Times New Roman" w:cs="Times New Roman"/>
          <w:sz w:val="24"/>
          <w:szCs w:val="24"/>
        </w:rPr>
        <w:lastRenderedPageBreak/>
        <w:t>nr 7 „Alternatiivkütuste taristu kasutuselevõtule esitatavad ohutusnõuded“</w:t>
      </w:r>
      <w:r w:rsidR="00EB7FE2">
        <w:rPr>
          <w:rStyle w:val="Allmrkuseviide"/>
          <w:rFonts w:ascii="Times New Roman" w:hAnsi="Times New Roman" w:eastAsia="Times New Roman" w:cs="Times New Roman"/>
          <w:sz w:val="24"/>
          <w:szCs w:val="24"/>
        </w:rPr>
        <w:footnoteReference w:id="6"/>
      </w:r>
      <w:r w:rsidRPr="00EB7FE2" w:rsidR="0D425F40">
        <w:rPr>
          <w:rFonts w:ascii="Times New Roman" w:hAnsi="Times New Roman" w:eastAsia="Times New Roman" w:cs="Times New Roman"/>
          <w:sz w:val="24"/>
          <w:szCs w:val="24"/>
        </w:rPr>
        <w:t>,</w:t>
      </w:r>
      <w:r w:rsidR="00791829">
        <w:rPr>
          <w:rFonts w:ascii="Times New Roman" w:hAnsi="Times New Roman" w:eastAsia="Times New Roman" w:cs="Times New Roman"/>
          <w:sz w:val="24"/>
          <w:szCs w:val="24"/>
        </w:rPr>
        <w:t xml:space="preserve"> </w:t>
      </w:r>
      <w:r w:rsidRPr="00EB7FE2" w:rsidR="0D425F40">
        <w:rPr>
          <w:rFonts w:ascii="Times New Roman" w:hAnsi="Times New Roman" w:eastAsia="Times New Roman" w:cs="Times New Roman"/>
          <w:sz w:val="24"/>
          <w:szCs w:val="24"/>
        </w:rPr>
        <w:t>et vältida määruse nõuete kordamist.</w:t>
      </w:r>
      <w:r w:rsidR="008F3093">
        <w:rPr>
          <w:rFonts w:ascii="Times New Roman" w:hAnsi="Times New Roman" w:eastAsia="Times New Roman" w:cs="Times New Roman"/>
          <w:sz w:val="24"/>
          <w:szCs w:val="24"/>
        </w:rPr>
        <w:t xml:space="preserve"> Siseriikliku määruse loomise volitusnorm on lai ning seepärast ei vaja muutmist ega kehtetuks tunnistamist.</w:t>
      </w:r>
    </w:p>
    <w:p w:rsidRPr="005A77B6" w:rsidR="005A77B6" w:rsidP="00E05988" w:rsidRDefault="005A77B6" w14:paraId="20D92420" w14:textId="77777777">
      <w:pPr>
        <w:spacing w:after="0" w:line="257" w:lineRule="auto"/>
        <w:jc w:val="both"/>
        <w:rPr>
          <w:rFonts w:ascii="Times New Roman" w:hAnsi="Times New Roman" w:eastAsia="Times New Roman" w:cs="Times New Roman"/>
          <w:sz w:val="24"/>
          <w:szCs w:val="24"/>
        </w:rPr>
      </w:pPr>
    </w:p>
    <w:p w:rsidRPr="00874979" w:rsidR="00F7534B" w:rsidP="00607BDB" w:rsidRDefault="00F7534B" w14:paraId="53F0E40A" w14:textId="19BB7CFE">
      <w:pPr>
        <w:spacing w:after="0"/>
        <w:jc w:val="both"/>
        <w:rPr>
          <w:rFonts w:ascii="Times New Roman" w:hAnsi="Times New Roman" w:cs="Times New Roman"/>
          <w:sz w:val="24"/>
          <w:szCs w:val="24"/>
        </w:rPr>
      </w:pPr>
      <w:del w:author="Maarja-Liis Lall - JUSTDIGI" w:date="2025-08-08T16:24:07.374Z" w:id="2076661951">
        <w:r w:rsidRPr="7BB2A9CF" w:rsidDel="00F7534B">
          <w:rPr>
            <w:rFonts w:ascii="Times New Roman" w:hAnsi="Times New Roman" w:cs="Times New Roman"/>
            <w:b w:val="1"/>
            <w:bCs w:val="1"/>
            <w:sz w:val="24"/>
            <w:szCs w:val="24"/>
          </w:rPr>
          <w:delText>8</w:delText>
        </w:r>
      </w:del>
      <w:ins w:author="Maarja-Liis Lall - JUSTDIGI" w:date="2025-08-08T16:24:07.443Z" w:id="941043230">
        <w:r w:rsidRPr="7BB2A9CF" w:rsidR="6CAE1D69">
          <w:rPr>
            <w:rFonts w:ascii="Times New Roman" w:hAnsi="Times New Roman" w:cs="Times New Roman"/>
            <w:b w:val="1"/>
            <w:bCs w:val="1"/>
            <w:sz w:val="24"/>
            <w:szCs w:val="24"/>
          </w:rPr>
          <w:t>9</w:t>
        </w:r>
      </w:ins>
      <w:r w:rsidRPr="7BB2A9CF" w:rsidR="00F7534B">
        <w:rPr>
          <w:rFonts w:ascii="Times New Roman" w:hAnsi="Times New Roman" w:cs="Times New Roman"/>
          <w:b w:val="1"/>
          <w:bCs w:val="1"/>
          <w:sz w:val="24"/>
          <w:szCs w:val="24"/>
        </w:rPr>
        <w:t>. Seaduse jõustumine</w:t>
      </w:r>
    </w:p>
    <w:p w:rsidR="00625A21" w:rsidP="0042253F" w:rsidRDefault="00625A21" w14:paraId="35D4BB69" w14:textId="77777777">
      <w:pPr>
        <w:spacing w:after="0"/>
        <w:jc w:val="both"/>
        <w:rPr>
          <w:rFonts w:ascii="Times New Roman" w:hAnsi="Times New Roman" w:cs="Times New Roman"/>
          <w:sz w:val="24"/>
          <w:szCs w:val="24"/>
        </w:rPr>
      </w:pPr>
    </w:p>
    <w:p w:rsidRPr="00874979" w:rsidR="00F7534B" w:rsidP="00607BDB" w:rsidRDefault="005A77B6" w14:paraId="5B692561" w14:textId="161564DD">
      <w:pPr>
        <w:spacing w:after="0"/>
        <w:jc w:val="both"/>
        <w:rPr>
          <w:rFonts w:ascii="Times New Roman" w:hAnsi="Times New Roman" w:cs="Times New Roman"/>
          <w:sz w:val="24"/>
          <w:szCs w:val="24"/>
        </w:rPr>
      </w:pPr>
      <w:commentRangeStart w:id="2124909588"/>
      <w:r w:rsidRPr="7BB2A9CF" w:rsidR="005A77B6">
        <w:rPr>
          <w:rFonts w:ascii="Times New Roman" w:hAnsi="Times New Roman" w:cs="Times New Roman"/>
          <w:sz w:val="24"/>
          <w:szCs w:val="24"/>
        </w:rPr>
        <w:t xml:space="preserve">Seaduse jõustumine </w:t>
      </w:r>
      <w:r w:rsidRPr="7BB2A9CF" w:rsidR="005A77B6">
        <w:rPr>
          <w:rFonts w:ascii="Times New Roman" w:hAnsi="Times New Roman" w:cs="Times New Roman"/>
          <w:sz w:val="24"/>
          <w:szCs w:val="24"/>
        </w:rPr>
        <w:t>üldkorras</w:t>
      </w:r>
      <w:r w:rsidRPr="7BB2A9CF" w:rsidR="005A77B6">
        <w:rPr>
          <w:rFonts w:ascii="Times New Roman" w:hAnsi="Times New Roman" w:cs="Times New Roman"/>
          <w:sz w:val="24"/>
          <w:szCs w:val="24"/>
        </w:rPr>
        <w:t xml:space="preserve"> tagab selle kõige kiirema jõustumise. </w:t>
      </w:r>
      <w:commentRangeEnd w:id="2124909588"/>
      <w:r>
        <w:rPr>
          <w:rStyle w:val="CommentReference"/>
        </w:rPr>
        <w:commentReference w:id="2124909588"/>
      </w:r>
      <w:r w:rsidRPr="7BB2A9CF" w:rsidR="005A77B6">
        <w:rPr>
          <w:rFonts w:ascii="Times New Roman" w:hAnsi="Times New Roman" w:cs="Times New Roman"/>
          <w:sz w:val="24"/>
          <w:szCs w:val="24"/>
        </w:rPr>
        <w:t>Määrust kohaldatakse liikmesriikides alates 13. aprillist 2024.</w:t>
      </w:r>
      <w:r w:rsidRPr="7BB2A9CF" w:rsidR="008F3093">
        <w:rPr>
          <w:rFonts w:ascii="Times New Roman" w:hAnsi="Times New Roman" w:cs="Times New Roman"/>
          <w:sz w:val="24"/>
          <w:szCs w:val="24"/>
        </w:rPr>
        <w:t xml:space="preserve"> Kindla jõustumisaja puudumine ei raskenda seadusemuudatusega kohustatud isikutel nõuete täitmist, kuna neid teavitatakse punktis 2 sätestatud tähtaja rakendumisest.</w:t>
      </w:r>
    </w:p>
    <w:p w:rsidRPr="00874979" w:rsidR="00F7534B" w:rsidP="00607BDB" w:rsidRDefault="00F7534B" w14:paraId="068DE9B1" w14:textId="3F77E096">
      <w:pPr>
        <w:spacing w:after="0"/>
        <w:jc w:val="both"/>
        <w:rPr>
          <w:rFonts w:ascii="Times New Roman" w:hAnsi="Times New Roman" w:cs="Times New Roman"/>
          <w:sz w:val="24"/>
          <w:szCs w:val="24"/>
        </w:rPr>
      </w:pPr>
    </w:p>
    <w:p w:rsidRPr="00874979" w:rsidR="00F7534B" w:rsidP="00607BDB" w:rsidRDefault="00F7534B" w14:paraId="0D4AD125" w14:textId="3C48BA2D">
      <w:pPr>
        <w:spacing w:after="0"/>
        <w:jc w:val="both"/>
        <w:rPr>
          <w:rFonts w:ascii="Times New Roman" w:hAnsi="Times New Roman" w:cs="Times New Roman"/>
          <w:sz w:val="24"/>
          <w:szCs w:val="24"/>
        </w:rPr>
      </w:pPr>
      <w:del w:author="Maarja-Liis Lall - JUSTDIGI" w:date="2025-08-08T16:24:09.332Z" w:id="1528888246">
        <w:r w:rsidRPr="7BB2A9CF" w:rsidDel="00F7534B">
          <w:rPr>
            <w:rFonts w:ascii="Times New Roman" w:hAnsi="Times New Roman" w:cs="Times New Roman"/>
            <w:b w:val="1"/>
            <w:bCs w:val="1"/>
            <w:sz w:val="24"/>
            <w:szCs w:val="24"/>
          </w:rPr>
          <w:delText>9</w:delText>
        </w:r>
      </w:del>
      <w:ins w:author="Maarja-Liis Lall - JUSTDIGI" w:date="2025-08-08T16:24:09.81Z" w:id="711952488">
        <w:r w:rsidRPr="7BB2A9CF" w:rsidR="60794BD3">
          <w:rPr>
            <w:rFonts w:ascii="Times New Roman" w:hAnsi="Times New Roman" w:cs="Times New Roman"/>
            <w:b w:val="1"/>
            <w:bCs w:val="1"/>
            <w:sz w:val="24"/>
            <w:szCs w:val="24"/>
          </w:rPr>
          <w:t>10</w:t>
        </w:r>
      </w:ins>
      <w:r w:rsidRPr="7BB2A9CF" w:rsidR="00F7534B">
        <w:rPr>
          <w:rFonts w:ascii="Times New Roman" w:hAnsi="Times New Roman" w:cs="Times New Roman"/>
          <w:b w:val="1"/>
          <w:bCs w:val="1"/>
          <w:sz w:val="24"/>
          <w:szCs w:val="24"/>
        </w:rPr>
        <w:t>. Eelnõu kooskõlastamine, huvirühmade kaasamine ja avalik konsultatsioon</w:t>
      </w:r>
    </w:p>
    <w:p w:rsidR="00625A21" w:rsidP="0042253F" w:rsidRDefault="00625A21" w14:paraId="5DB6F6C0" w14:textId="77777777">
      <w:pPr>
        <w:spacing w:after="0"/>
        <w:jc w:val="both"/>
        <w:rPr>
          <w:rFonts w:ascii="Times New Roman" w:hAnsi="Times New Roman" w:cs="Times New Roman"/>
          <w:sz w:val="24"/>
          <w:szCs w:val="24"/>
        </w:rPr>
      </w:pPr>
    </w:p>
    <w:p w:rsidRPr="00874979" w:rsidR="00F7534B" w:rsidP="00607BDB" w:rsidRDefault="00F7534B" w14:paraId="0A462181" w14:textId="48CBA7B6">
      <w:pPr>
        <w:spacing w:after="0"/>
        <w:jc w:val="both"/>
        <w:rPr>
          <w:rFonts w:ascii="Times New Roman" w:hAnsi="Times New Roman" w:cs="Times New Roman"/>
          <w:sz w:val="24"/>
          <w:szCs w:val="24"/>
        </w:rPr>
      </w:pPr>
      <w:r w:rsidRPr="7193B5FA">
        <w:rPr>
          <w:rFonts w:ascii="Times New Roman" w:hAnsi="Times New Roman" w:cs="Times New Roman"/>
          <w:sz w:val="24"/>
          <w:szCs w:val="24"/>
        </w:rPr>
        <w:t xml:space="preserve">Eelnõu esitatakse kooskõlastamiseks eelnõude infosüsteemi (edaspidi </w:t>
      </w:r>
      <w:r w:rsidRPr="7193B5FA">
        <w:rPr>
          <w:rFonts w:ascii="Times New Roman" w:hAnsi="Times New Roman" w:cs="Times New Roman"/>
          <w:i/>
          <w:iCs/>
          <w:sz w:val="24"/>
          <w:szCs w:val="24"/>
        </w:rPr>
        <w:t>EIS</w:t>
      </w:r>
      <w:r w:rsidRPr="7193B5FA">
        <w:rPr>
          <w:rFonts w:ascii="Times New Roman" w:hAnsi="Times New Roman" w:cs="Times New Roman"/>
          <w:sz w:val="24"/>
          <w:szCs w:val="24"/>
        </w:rPr>
        <w:t>) kaudu Justiits</w:t>
      </w:r>
      <w:r w:rsidRPr="7193B5FA" w:rsidR="008D49E0">
        <w:rPr>
          <w:rFonts w:ascii="Times New Roman" w:hAnsi="Times New Roman" w:cs="Times New Roman"/>
          <w:sz w:val="24"/>
          <w:szCs w:val="24"/>
        </w:rPr>
        <w:t>- ja Digi</w:t>
      </w:r>
      <w:r w:rsidRPr="7193B5FA">
        <w:rPr>
          <w:rFonts w:ascii="Times New Roman" w:hAnsi="Times New Roman" w:cs="Times New Roman"/>
          <w:sz w:val="24"/>
          <w:szCs w:val="24"/>
        </w:rPr>
        <w:t>ministeeriumile, Rahandusministeeriumile, Transpordiametile, Majandus- ja Kommunikatsiooniministeeriumile, Riigi Infosüsteemi Ametile</w:t>
      </w:r>
      <w:r w:rsidRPr="7193B5FA" w:rsidR="00017F83">
        <w:rPr>
          <w:rFonts w:ascii="Times New Roman" w:hAnsi="Times New Roman" w:cs="Times New Roman"/>
          <w:sz w:val="24"/>
          <w:szCs w:val="24"/>
        </w:rPr>
        <w:t xml:space="preserve">, Konkurentsiametile ja </w:t>
      </w:r>
      <w:r w:rsidRPr="7193B5FA" w:rsidR="002A7234">
        <w:rPr>
          <w:rFonts w:ascii="Times New Roman" w:hAnsi="Times New Roman" w:cs="Times New Roman"/>
          <w:sz w:val="24"/>
          <w:szCs w:val="24"/>
        </w:rPr>
        <w:t>Tarbijakaitse ja Tehnilise Järelevalve Ametile</w:t>
      </w:r>
      <w:r w:rsidRPr="7193B5FA">
        <w:rPr>
          <w:rFonts w:ascii="Times New Roman" w:hAnsi="Times New Roman" w:cs="Times New Roman"/>
          <w:sz w:val="24"/>
          <w:szCs w:val="24"/>
        </w:rPr>
        <w:t xml:space="preserve"> ning arvamuse avaldamiseks Eesti Transpordikütuste Ühingule ning liikuvusteenuse osutajatele ja laadimispunktide käitajatele, keda </w:t>
      </w:r>
      <w:r w:rsidRPr="7193B5FA" w:rsidR="008D49E0">
        <w:rPr>
          <w:rFonts w:ascii="Times New Roman" w:hAnsi="Times New Roman" w:cs="Times New Roman"/>
          <w:sz w:val="24"/>
          <w:szCs w:val="24"/>
        </w:rPr>
        <w:t>seadusemuudatus</w:t>
      </w:r>
      <w:r w:rsidRPr="7193B5FA">
        <w:rPr>
          <w:rFonts w:ascii="Times New Roman" w:hAnsi="Times New Roman" w:cs="Times New Roman"/>
          <w:sz w:val="24"/>
          <w:szCs w:val="24"/>
        </w:rPr>
        <w:t xml:space="preserve"> tulevikus mõjutab: Enefit AS, Eleport OÜ, Alexela AS, </w:t>
      </w:r>
      <w:proofErr w:type="spellStart"/>
      <w:r w:rsidRPr="7193B5FA">
        <w:rPr>
          <w:rFonts w:ascii="Times New Roman" w:hAnsi="Times New Roman" w:cs="Times New Roman"/>
          <w:sz w:val="24"/>
          <w:szCs w:val="24"/>
        </w:rPr>
        <w:t>Elektrum</w:t>
      </w:r>
      <w:proofErr w:type="spellEnd"/>
      <w:r w:rsidRPr="7193B5FA">
        <w:rPr>
          <w:rFonts w:ascii="Times New Roman" w:hAnsi="Times New Roman" w:cs="Times New Roman"/>
          <w:sz w:val="24"/>
          <w:szCs w:val="24"/>
        </w:rPr>
        <w:t xml:space="preserve"> Eesti OÜ, Terminal AS, Neste Eesti AS, </w:t>
      </w:r>
      <w:proofErr w:type="spellStart"/>
      <w:r w:rsidRPr="7193B5FA">
        <w:rPr>
          <w:rFonts w:ascii="Times New Roman" w:hAnsi="Times New Roman" w:cs="Times New Roman"/>
          <w:sz w:val="24"/>
          <w:szCs w:val="24"/>
        </w:rPr>
        <w:t>Ignitis</w:t>
      </w:r>
      <w:proofErr w:type="spellEnd"/>
      <w:r w:rsidRPr="7193B5FA">
        <w:rPr>
          <w:rFonts w:ascii="Times New Roman" w:hAnsi="Times New Roman" w:cs="Times New Roman"/>
          <w:sz w:val="24"/>
          <w:szCs w:val="24"/>
        </w:rPr>
        <w:t xml:space="preserve"> Eesti OÜ, </w:t>
      </w:r>
      <w:proofErr w:type="spellStart"/>
      <w:r w:rsidRPr="7193B5FA">
        <w:rPr>
          <w:rFonts w:ascii="Times New Roman" w:hAnsi="Times New Roman" w:cs="Times New Roman"/>
          <w:sz w:val="24"/>
          <w:szCs w:val="24"/>
        </w:rPr>
        <w:t>Circle</w:t>
      </w:r>
      <w:proofErr w:type="spellEnd"/>
      <w:r w:rsidRPr="7193B5FA">
        <w:rPr>
          <w:rFonts w:ascii="Times New Roman" w:hAnsi="Times New Roman" w:cs="Times New Roman"/>
          <w:sz w:val="24"/>
          <w:szCs w:val="24"/>
        </w:rPr>
        <w:t xml:space="preserve"> K Eesti AS</w:t>
      </w:r>
      <w:r w:rsidRPr="7193B5FA" w:rsidR="008E0CA5">
        <w:rPr>
          <w:rFonts w:ascii="Times New Roman" w:hAnsi="Times New Roman" w:cs="Times New Roman"/>
          <w:sz w:val="24"/>
          <w:szCs w:val="24"/>
        </w:rPr>
        <w:t xml:space="preserve"> </w:t>
      </w:r>
      <w:r w:rsidRPr="7193B5FA">
        <w:rPr>
          <w:rFonts w:ascii="Times New Roman" w:hAnsi="Times New Roman" w:cs="Times New Roman"/>
          <w:sz w:val="24"/>
          <w:szCs w:val="24"/>
        </w:rPr>
        <w:t>ning Eesti Infotehnoloogia ja Telekommunikatsiooni Liit.</w:t>
      </w:r>
    </w:p>
    <w:p w:rsidRPr="00874979" w:rsidR="00F7534B" w:rsidP="00607BDB" w:rsidRDefault="00F7534B" w14:paraId="3F801A05" w14:textId="698F62A6">
      <w:pPr>
        <w:spacing w:after="0"/>
        <w:jc w:val="both"/>
        <w:rPr>
          <w:rFonts w:ascii="Times New Roman" w:hAnsi="Times New Roman" w:cs="Times New Roman"/>
          <w:sz w:val="24"/>
          <w:szCs w:val="24"/>
        </w:rPr>
      </w:pPr>
    </w:p>
    <w:p w:rsidRPr="00874979" w:rsidR="00B83E70" w:rsidP="00607BDB" w:rsidRDefault="00F7534B" w14:paraId="624A41A6" w14:textId="1A7DF4B8">
      <w:pPr>
        <w:spacing w:after="0"/>
        <w:jc w:val="both"/>
        <w:rPr>
          <w:rFonts w:ascii="Times New Roman" w:hAnsi="Times New Roman" w:cs="Times New Roman"/>
          <w:sz w:val="24"/>
          <w:szCs w:val="24"/>
        </w:rPr>
      </w:pPr>
      <w:r w:rsidRPr="00874979">
        <w:rPr>
          <w:rFonts w:ascii="Times New Roman" w:hAnsi="Times New Roman" w:cs="Times New Roman"/>
          <w:sz w:val="24"/>
          <w:szCs w:val="24"/>
        </w:rPr>
        <w:t xml:space="preserve">23. aprillil 2025. a korraldati infopäev, kus tutvustati alternatiivkütuste taristu kasutuselevõtu määrusest tulenevaid kohustusi liikuvusteenuse osutajatele ja laadimispunkti käitajatele </w:t>
      </w:r>
      <w:r w:rsidRPr="00874979" w:rsidR="00045049">
        <w:rPr>
          <w:rFonts w:ascii="Times New Roman" w:hAnsi="Times New Roman" w:cs="Times New Roman"/>
          <w:sz w:val="24"/>
          <w:szCs w:val="24"/>
        </w:rPr>
        <w:t>ning</w:t>
      </w:r>
      <w:r w:rsidRPr="00874979">
        <w:rPr>
          <w:rFonts w:ascii="Times New Roman" w:hAnsi="Times New Roman" w:cs="Times New Roman"/>
          <w:sz w:val="24"/>
          <w:szCs w:val="24"/>
        </w:rPr>
        <w:t xml:space="preserve"> Transpordiameti rolli tulevase identifitseerimistunnuste registreerimise organisatsioonina. Samuti räägiti </w:t>
      </w:r>
      <w:r w:rsidR="00380E16">
        <w:rPr>
          <w:rFonts w:ascii="Times New Roman" w:hAnsi="Times New Roman" w:cs="Times New Roman"/>
          <w:sz w:val="24"/>
          <w:szCs w:val="24"/>
        </w:rPr>
        <w:t>ET</w:t>
      </w:r>
      <w:r w:rsidRPr="00874979">
        <w:rPr>
          <w:rFonts w:ascii="Times New Roman" w:hAnsi="Times New Roman" w:cs="Times New Roman"/>
          <w:sz w:val="24"/>
          <w:szCs w:val="24"/>
        </w:rPr>
        <w:t xml:space="preserve"> arendamise protsessist ja selgitati sellega kaasnevaid kohustusi. Eelnõu ja eeltoodud protsesside korrald</w:t>
      </w:r>
      <w:r w:rsidRPr="00874979" w:rsidR="00B035D0">
        <w:rPr>
          <w:rFonts w:ascii="Times New Roman" w:hAnsi="Times New Roman" w:cs="Times New Roman"/>
          <w:sz w:val="24"/>
          <w:szCs w:val="24"/>
        </w:rPr>
        <w:t>ami</w:t>
      </w:r>
      <w:r w:rsidRPr="00874979">
        <w:rPr>
          <w:rFonts w:ascii="Times New Roman" w:hAnsi="Times New Roman" w:cs="Times New Roman"/>
          <w:sz w:val="24"/>
          <w:szCs w:val="24"/>
        </w:rPr>
        <w:t>se</w:t>
      </w:r>
      <w:r w:rsidR="00791829">
        <w:rPr>
          <w:rFonts w:ascii="Times New Roman" w:hAnsi="Times New Roman" w:cs="Times New Roman"/>
          <w:sz w:val="24"/>
          <w:szCs w:val="24"/>
        </w:rPr>
        <w:t xml:space="preserve"> kohta</w:t>
      </w:r>
      <w:r w:rsidRPr="00874979">
        <w:rPr>
          <w:rFonts w:ascii="Times New Roman" w:hAnsi="Times New Roman" w:cs="Times New Roman"/>
          <w:sz w:val="24"/>
          <w:szCs w:val="24"/>
        </w:rPr>
        <w:t xml:space="preserve"> vastuväiteid ei </w:t>
      </w:r>
      <w:r w:rsidR="00791829">
        <w:rPr>
          <w:rFonts w:ascii="Times New Roman" w:hAnsi="Times New Roman" w:cs="Times New Roman"/>
          <w:sz w:val="24"/>
          <w:szCs w:val="24"/>
        </w:rPr>
        <w:t>esitatud</w:t>
      </w:r>
      <w:r w:rsidRPr="00874979">
        <w:rPr>
          <w:rFonts w:ascii="Times New Roman" w:hAnsi="Times New Roman" w:cs="Times New Roman"/>
          <w:sz w:val="24"/>
          <w:szCs w:val="24"/>
        </w:rPr>
        <w:t>.</w:t>
      </w:r>
    </w:p>
    <w:sectPr w:rsidRPr="00874979" w:rsidR="00B83E70" w:rsidSect="00607BDB">
      <w:pgSz w:w="11906" w:h="16838" w:orient="portrait"/>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A" w:author="Karen Alamets - JUSTDIGI" w:date="2025-08-06T15:42:00Z" w:id="0">
    <w:p w:rsidR="002D2854" w:rsidP="002D2854" w:rsidRDefault="006029AD" w14:paraId="1B477B34" w14:textId="77777777">
      <w:pPr>
        <w:pStyle w:val="Kommentaaritekst"/>
      </w:pPr>
      <w:r>
        <w:rPr>
          <w:rStyle w:val="Kommentaariviide"/>
        </w:rPr>
        <w:annotationRef/>
      </w:r>
      <w:r w:rsidR="002D2854">
        <w:t>Palun täiendage sisukokkuvõtet (vt.  HÕNTE § 41 lg 2). Palun täpsustage, millist probleemi eelnõuga lahendatakse ning seejärel selgitage kavandatava muudatuse eesmärki ning kavandatud lahendust.</w:t>
      </w:r>
    </w:p>
    <w:p w:rsidR="002D2854" w:rsidP="002D2854" w:rsidRDefault="002D2854" w14:paraId="204E3A8E" w14:textId="77777777">
      <w:pPr>
        <w:pStyle w:val="Kommentaaritekst"/>
      </w:pPr>
      <w:r>
        <w:rPr>
          <w:i/>
          <w:iCs/>
        </w:rPr>
        <w:t>Näiteks lahendatav probleem:</w:t>
      </w:r>
    </w:p>
    <w:p w:rsidR="002D2854" w:rsidP="002D2854" w:rsidRDefault="002D2854" w14:paraId="74292A0E" w14:textId="77777777">
      <w:pPr>
        <w:pStyle w:val="Kommentaaritekst"/>
      </w:pPr>
      <w:r>
        <w:rPr>
          <w:i/>
          <w:iCs/>
        </w:rPr>
        <w:t>Euroopa Liidu eesmärk on suurendada keskkonnasõbralikke ja taastuvkütuseid kasutavate sõidukite ning laevade osakaalu transpordisektoris, et toetada ELi ja rahvusvaheliste kliima- ning keskkonnaeesmärkide saavutamist.</w:t>
      </w:r>
    </w:p>
    <w:p w:rsidR="002D2854" w:rsidP="002D2854" w:rsidRDefault="002D2854" w14:paraId="6A3F5E6F" w14:textId="77777777">
      <w:pPr>
        <w:pStyle w:val="Kommentaaritekst"/>
      </w:pPr>
      <w:r>
        <w:rPr>
          <w:i/>
          <w:iCs/>
        </w:rPr>
        <w:t>Siiski puudub ELis terviklik ja koostalitlusvõimeline alternatiivkütuste taristuvõrk, mis takistab vähese heitega ja heiteta sõidukite laiemat kasutuselevõttu ning piirab nende piiriülest liikumist üleeuroopalises transpordivõrgustikus (TEN-T võrgus).</w:t>
      </w:r>
    </w:p>
    <w:p w:rsidR="002D2854" w:rsidP="002D2854" w:rsidRDefault="002D2854" w14:paraId="5117A8DB" w14:textId="77777777">
      <w:pPr>
        <w:pStyle w:val="Kommentaaritekst"/>
      </w:pPr>
      <w:r>
        <w:rPr>
          <w:i/>
          <w:iCs/>
        </w:rPr>
        <w:t>Lisaks on takistuseks ühtsete andmestandardite, maksesüsteemide ja tarbijate teavitamise mehhanismide puudumine. Samuti ei ole määratud riiklikke organisatsioone, kelle ülesandeks oleks laadimispunktide ja teenusepakkujate identifitseerimistunnuste haldamine ning andmete kättesaadavuse tagamine.</w:t>
      </w:r>
    </w:p>
  </w:comment>
  <w:comment w:initials="KA" w:author="Karen Alamets - JUSTDIGI" w:date="2025-08-06T15:45:00Z" w:id="1">
    <w:p w:rsidR="0066686D" w:rsidP="0066686D" w:rsidRDefault="008548FB" w14:paraId="5CED37F5" w14:textId="2DBF1B41">
      <w:pPr>
        <w:pStyle w:val="Kommentaaritekst"/>
      </w:pPr>
      <w:r>
        <w:rPr>
          <w:rStyle w:val="Kommentaariviide"/>
        </w:rPr>
        <w:annotationRef/>
      </w:r>
      <w:r w:rsidR="0066686D">
        <w:t>Palun esitage  hinnang eelnõuga kaasnevale võimalikule halduskoormuse muutusele (vt. HÕNTE § 41 lg 2).  Meie hinnangul suurendab eelnõu ettevõtete, eelkõige transpordi-, energeetika- ja taristusektoris tegutsevate ettevõtete halduskoormust.</w:t>
      </w:r>
    </w:p>
    <w:p w:rsidR="0066686D" w:rsidP="0066686D" w:rsidRDefault="0066686D" w14:paraId="07C4E6F3" w14:textId="77777777">
      <w:pPr>
        <w:pStyle w:val="Kommentaaritekst"/>
      </w:pPr>
      <w:r>
        <w:t>Seetõttu palume lisada sisukokkuvõttesse ka ülevaade sellest, millisel viisil on kavandatud olemasoleva halduskoormuse vähendamine, et tasakaalustada eeldatavat koormuse kasvu.</w:t>
      </w:r>
    </w:p>
  </w:comment>
  <w:comment w:initials="KA" w:author="Karen Alamets - JUSTDIGI" w:date="2025-08-07T12:14:00Z" w:id="3">
    <w:p w:rsidR="009E4F0B" w:rsidP="009E4F0B" w:rsidRDefault="009E4F0B" w14:paraId="52C9B8FA" w14:textId="77777777">
      <w:pPr>
        <w:pStyle w:val="Kommentaaritekst"/>
      </w:pPr>
      <w:r>
        <w:rPr>
          <w:rStyle w:val="Kommentaariviide"/>
        </w:rPr>
        <w:annotationRef/>
      </w:r>
      <w:r>
        <w:t>Palun lisage allmärkusesse lingitav viide.</w:t>
      </w:r>
    </w:p>
  </w:comment>
  <w:comment w:initials="KA" w:author="Karen Alamets - JUSTDIGI" w:date="2025-08-07T12:10:00Z" w:id="4">
    <w:p w:rsidR="004E1A20" w:rsidP="004E1A20" w:rsidRDefault="002038FD" w14:paraId="1EF7F2CB" w14:textId="77777777">
      <w:pPr>
        <w:pStyle w:val="Kommentaaritekst"/>
      </w:pPr>
      <w:r>
        <w:rPr>
          <w:rStyle w:val="Kommentaariviide"/>
        </w:rPr>
        <w:annotationRef/>
      </w:r>
      <w:r w:rsidR="004E1A20">
        <w:t>Kaaluge võimalust lisada lühike ülevaade määruse koondmõjust ELle. Koondmõju lühikirjeldus aitab paremini mõista eelnõu olulisust.</w:t>
      </w:r>
    </w:p>
  </w:comment>
  <w:comment w:initials="KA" w:author="Karen Alamets - JUSTDIGI" w:date="2025-08-06T16:04:00Z" w:id="5">
    <w:p w:rsidR="00CD1B27" w:rsidP="00CD1B27" w:rsidRDefault="00551287" w14:paraId="76BCC8D0" w14:textId="6936A333">
      <w:pPr>
        <w:pStyle w:val="Kommentaaritekst"/>
      </w:pPr>
      <w:r>
        <w:rPr>
          <w:rStyle w:val="Kommentaariviide"/>
        </w:rPr>
        <w:annotationRef/>
      </w:r>
      <w:r w:rsidR="00CD1B27">
        <w:t xml:space="preserve">Palun lisage allmärkusesse lingitav viide. </w:t>
      </w:r>
      <w:hyperlink w:history="1" r:id="rId1">
        <w:r w:rsidRPr="000C5524" w:rsidR="00CD1B27">
          <w:rPr>
            <w:rStyle w:val="Hperlink"/>
          </w:rPr>
          <w:t>https://eur-lex.europa.eu/legal-content/EN/TXT/?uri=CELEX:52021SC0631</w:t>
        </w:r>
      </w:hyperlink>
    </w:p>
  </w:comment>
  <w:comment w:initials="KA" w:author="Karen Alamets - JUSTDIGI" w:date="2025-08-07T12:40:00Z" w:id="6">
    <w:p w:rsidR="00781467" w:rsidP="00781467" w:rsidRDefault="00AE6818" w14:paraId="26BF599F" w14:textId="77777777">
      <w:pPr>
        <w:pStyle w:val="Kommentaaritekst"/>
      </w:pPr>
      <w:r>
        <w:rPr>
          <w:rStyle w:val="Kommentaariviide"/>
        </w:rPr>
        <w:annotationRef/>
      </w:r>
      <w:r w:rsidR="00781467">
        <w:t>Vastavalt HÕNTE § 44 lõikele 1 tuleb seletuskirjas selgitada nende mõistete sisu, mida varasemates õigusaktides ei ole kasutatud, ning põhjendada nende kasutuselevõtu vajalikkust.</w:t>
      </w:r>
    </w:p>
    <w:p w:rsidR="00781467" w:rsidP="00781467" w:rsidRDefault="00781467" w14:paraId="6D2DC75C" w14:textId="77777777">
      <w:pPr>
        <w:pStyle w:val="Kommentaaritekst"/>
      </w:pPr>
      <w:r>
        <w:t>Soovitame lisada täpsema põhjenduse. Näiteks, et uute mõistete kasutuselevõtt on vajalik selleks, et määrusest tulenevad ülesanded oleksid õigusselgelt reguleeritud. Need mõisted aitavad selgelt määratleda, millised organisatsioonid vastutavad laadimispunktide ja teenusepakkujate identifitseerimistunnuste haldamise ning andmete kättesaadavuse tagamise eest.</w:t>
      </w:r>
    </w:p>
  </w:comment>
  <w:comment w:initials="KA" w:author="Karen Alamets - JUSTDIGI" w:date="2025-08-07T13:53:00Z" w:id="8">
    <w:p w:rsidR="00EC226E" w:rsidP="00EC226E" w:rsidRDefault="00DD3C00" w14:paraId="1DE4BA3B" w14:textId="7ED4D99C">
      <w:pPr>
        <w:pStyle w:val="Kommentaaritekst"/>
      </w:pPr>
      <w:r>
        <w:rPr>
          <w:rStyle w:val="Kommentaariviide"/>
        </w:rPr>
        <w:annotationRef/>
      </w:r>
      <w:r w:rsidR="00EC226E">
        <w:t xml:space="preserve">Palun lisage viide allmärkusena: </w:t>
      </w:r>
      <w:hyperlink w:history="1" r:id="rId2">
        <w:r w:rsidRPr="00845E6B" w:rsidR="00EC226E">
          <w:rPr>
            <w:rStyle w:val="Hperlink"/>
          </w:rPr>
          <w:t>https://www.justdigi.ee/oigusloome-arendamine/hea-oigusloome-ja-normitehnika/oigustloovate-aktide-mojude-hindamine</w:t>
        </w:r>
      </w:hyperlink>
    </w:p>
  </w:comment>
  <w:comment w:initials="KA" w:author="Karen Alamets - JUSTDIGI" w:date="2025-08-07T14:04:00Z" w:id="7">
    <w:p w:rsidR="00A76C50" w:rsidP="00A76C50" w:rsidRDefault="00925913" w14:paraId="6667A618" w14:textId="77777777">
      <w:pPr>
        <w:pStyle w:val="Kommentaaritekst"/>
      </w:pPr>
      <w:r>
        <w:rPr>
          <w:rStyle w:val="Kommentaariviide"/>
        </w:rPr>
        <w:annotationRef/>
      </w:r>
      <w:r w:rsidR="00A76C50">
        <w:t>Lisage ka teave, et seaduseelnõu mõjuhinnangu koostamisel on kasutatud Euroopa Komisjoni poolt koostatud mõjuhinnangut (</w:t>
      </w:r>
      <w:hyperlink w:history="1" r:id="rId3">
        <w:r w:rsidRPr="007133DA" w:rsidR="00A76C50">
          <w:rPr>
            <w:rStyle w:val="Hperlink"/>
          </w:rPr>
          <w:t>https://eur-lex.europa.eu/legal-content/EN/TXT/?uri=CELEX:52021SC0631</w:t>
        </w:r>
      </w:hyperlink>
      <w:r w:rsidR="00A76C50">
        <w:t xml:space="preserve">), (vt  HÕNTE § 46 lg 4). </w:t>
      </w:r>
    </w:p>
  </w:comment>
  <w:comment w:initials="KA" w:author="Karen Alamets - JUSTDIGI" w:date="2025-08-07T14:43:00Z" w:id="9">
    <w:p w:rsidR="00AF0897" w:rsidP="00AF0897" w:rsidRDefault="00D454E5" w14:paraId="29A8BAC9" w14:textId="77777777">
      <w:pPr>
        <w:pStyle w:val="Kommentaaritekst"/>
      </w:pPr>
      <w:r>
        <w:rPr>
          <w:rStyle w:val="Kommentaariviide"/>
        </w:rPr>
        <w:annotationRef/>
      </w:r>
      <w:r w:rsidR="00AF0897">
        <w:t>Palun kaaluge võimalust käsitleda seda mõju sotsiaalse, sealhulgas demograafilise mõjuna (vt HÕNTE § 46 lg 1), kuna see võimaldab mõju täpsemalt kirjeldada.</w:t>
      </w:r>
    </w:p>
  </w:comment>
  <w:comment w:initials="KA" w:author="Karen Alamets - JUSTDIGI" w:date="2025-08-07T15:07:00Z" w:id="10">
    <w:p w:rsidR="000E2FD2" w:rsidP="000E2FD2" w:rsidRDefault="00CA6875" w14:paraId="6BA2B7AC" w14:textId="0E9A936B">
      <w:pPr>
        <w:pStyle w:val="Kommentaaritekst"/>
      </w:pPr>
      <w:r>
        <w:rPr>
          <w:rStyle w:val="Kommentaariviide"/>
        </w:rPr>
        <w:annotationRef/>
      </w:r>
      <w:r w:rsidR="000E2FD2">
        <w:t>Soovitame koostada mõjuanalüüsi muudatuste kaupa, esmalt tuues välja mõju valdkondades ja sihtrühma,  seejärel hinnata olulisust.  Vt. Mõjuhindamise metoodika järgi (lk 15-16).</w:t>
      </w:r>
    </w:p>
    <w:p w:rsidR="000E2FD2" w:rsidP="000E2FD2" w:rsidRDefault="000E2FD2" w14:paraId="5C6D2B48" w14:textId="77777777">
      <w:pPr>
        <w:pStyle w:val="Kommentaaritekst"/>
      </w:pPr>
      <w:r>
        <w:rPr>
          <w:i/>
          <w:iCs/>
        </w:rPr>
        <w:t>Näiteks:</w:t>
      </w:r>
    </w:p>
    <w:p w:rsidR="000E2FD2" w:rsidP="000E2FD2" w:rsidRDefault="000E2FD2" w14:paraId="63225547" w14:textId="77777777">
      <w:pPr>
        <w:pStyle w:val="Kommentaaritekst"/>
      </w:pPr>
      <w:r>
        <w:rPr>
          <w:b/>
          <w:bCs/>
          <w:i/>
          <w:iCs/>
        </w:rPr>
        <w:t xml:space="preserve">Muudatus: </w:t>
      </w:r>
      <w:r>
        <w:rPr>
          <w:i/>
          <w:iCs/>
        </w:rPr>
        <w:t>Andmete kättesaadavus Eesti Teabevärava kaudu. Suurendab tarbijate teadlikkust ja usaldust, toetab alternatiivkütuste kasutuselevõttu.</w:t>
      </w:r>
    </w:p>
    <w:p w:rsidR="000E2FD2" w:rsidP="000E2FD2" w:rsidRDefault="000E2FD2" w14:paraId="372E62C1" w14:textId="77777777">
      <w:pPr>
        <w:pStyle w:val="Kommentaaritekst"/>
      </w:pPr>
      <w:r>
        <w:rPr>
          <w:b/>
          <w:bCs/>
          <w:i/>
          <w:iCs/>
        </w:rPr>
        <w:t xml:space="preserve">Valdkond: </w:t>
      </w:r>
      <w:r>
        <w:rPr>
          <w:i/>
          <w:iCs/>
        </w:rPr>
        <w:t>Sotsiaalne, sh demograafiline mõju</w:t>
      </w:r>
    </w:p>
    <w:p w:rsidR="000E2FD2" w:rsidP="000E2FD2" w:rsidRDefault="000E2FD2" w14:paraId="098F576A" w14:textId="77777777">
      <w:pPr>
        <w:pStyle w:val="Kommentaaritekst"/>
      </w:pPr>
      <w:r>
        <w:rPr>
          <w:b/>
          <w:bCs/>
          <w:i/>
          <w:iCs/>
        </w:rPr>
        <w:t xml:space="preserve">Sihtrühm: </w:t>
      </w:r>
      <w:r>
        <w:rPr>
          <w:i/>
          <w:iCs/>
        </w:rPr>
        <w:t>Tarbijad, alternatiivkütuste sõidukite kasutajad</w:t>
      </w:r>
      <w:r>
        <w:rPr>
          <w:i/>
          <w:iCs/>
        </w:rPr>
        <w:tab/>
      </w:r>
    </w:p>
    <w:p w:rsidR="000E2FD2" w:rsidP="000E2FD2" w:rsidRDefault="000E2FD2" w14:paraId="74A75EAB" w14:textId="77777777">
      <w:pPr>
        <w:pStyle w:val="Kommentaaritekst"/>
      </w:pPr>
      <w:r>
        <w:rPr>
          <w:b/>
          <w:bCs/>
          <w:i/>
          <w:iCs/>
        </w:rPr>
        <w:t xml:space="preserve">Olulisus: </w:t>
      </w:r>
      <w:r>
        <w:rPr>
          <w:i/>
          <w:iCs/>
        </w:rPr>
        <w:t>Mõju ulatus on keskmine, kuna see puudutab tarbijate informeeritust. Avaldub pidevalt, kuna andmed on pidevalt kättesaadavad. Ebasoovitavate mõju kaasnemise risk on madal, sest muudatus ei too kaasa negatiivseid tagajärgi.</w:t>
      </w:r>
    </w:p>
  </w:comment>
  <w:comment w:initials="KA" w:author="Karen Alamets - JUSTDIGI" w:date="2025-08-07T15:49:00Z" w:id="11">
    <w:p w:rsidR="00F61867" w:rsidP="00F61867" w:rsidRDefault="001C67F7" w14:paraId="777FDD8C" w14:textId="77777777">
      <w:pPr>
        <w:pStyle w:val="Kommentaaritekst"/>
      </w:pPr>
      <w:r>
        <w:rPr>
          <w:rStyle w:val="Kommentaariviide"/>
        </w:rPr>
        <w:annotationRef/>
      </w:r>
      <w:r w:rsidR="00F61867">
        <w:t>Lisage ka muudatus  ja võimalusel hinnake sihtrühma suurus.</w:t>
      </w:r>
    </w:p>
    <w:p w:rsidR="00F61867" w:rsidP="00F61867" w:rsidRDefault="00F61867" w14:paraId="7F632D81" w14:textId="77777777">
      <w:pPr>
        <w:pStyle w:val="Kommentaaritekst"/>
      </w:pPr>
      <w:r>
        <w:rPr>
          <w:i/>
          <w:iCs/>
        </w:rPr>
        <w:t xml:space="preserve">Näiteks: </w:t>
      </w:r>
    </w:p>
    <w:p w:rsidR="00F61867" w:rsidP="00F61867" w:rsidRDefault="00F61867" w14:paraId="1AD5B290" w14:textId="77777777">
      <w:pPr>
        <w:pStyle w:val="Kommentaaritekst"/>
      </w:pPr>
      <w:r>
        <w:rPr>
          <w:i/>
          <w:iCs/>
        </w:rPr>
        <w:t xml:space="preserve">Muudatus: Andmete avalikustamise ja ID taotlemise kohustus. Kohustus taotleda või registreerida ID, liidestuda Eesti Teabeväravaga, tagada andmete kättesaadavus. </w:t>
      </w:r>
    </w:p>
    <w:p w:rsidR="00F61867" w:rsidP="00F61867" w:rsidRDefault="00F61867" w14:paraId="13300C2B" w14:textId="77777777">
      <w:pPr>
        <w:pStyle w:val="Kommentaaritekst"/>
      </w:pPr>
      <w:r>
        <w:rPr>
          <w:i/>
          <w:iCs/>
        </w:rPr>
        <w:t>Valdkond: Majanduslik mõju</w:t>
      </w:r>
    </w:p>
    <w:p w:rsidR="00F61867" w:rsidP="00F61867" w:rsidRDefault="00F61867" w14:paraId="354F7688" w14:textId="77777777">
      <w:pPr>
        <w:pStyle w:val="Kommentaaritekst"/>
      </w:pPr>
      <w:r>
        <w:rPr>
          <w:i/>
          <w:iCs/>
        </w:rPr>
        <w:t>Sihtrühm: Laadimis- ja tankimispunktide käitajad, liikuvusteenuse osutajad</w:t>
      </w:r>
    </w:p>
    <w:p w:rsidR="00F61867" w:rsidP="00F61867" w:rsidRDefault="00F61867" w14:paraId="28786AB4" w14:textId="77777777">
      <w:pPr>
        <w:pStyle w:val="Kommentaaritekst"/>
      </w:pPr>
      <w:r>
        <w:rPr>
          <w:i/>
          <w:iCs/>
        </w:rPr>
        <w:t>Mõju: Muudatus suurendab suureneb laadimis- ja tankimispunktide käitajate ja liikuvusteenuseid osutavate ettevõtete halduskoormust. Mõju avaldub pidevalt, sest andmete jagamine on igapäevane.  Alternatiivkütuste üldsusele juurdepääsetavate laadimis- ja tankimispunktide staatiliste ja dünaamiliste andmete jagamiseks tuleb neil  liidestada oma rakendused riikliku juurdepääsu punktiga, kuid sellega kaasnev halduskoormus ei ole suur.</w:t>
      </w:r>
    </w:p>
  </w:comment>
  <w:comment w:initials="KA" w:author="Karen Alamets - JUSTDIGI" w:date="2025-08-07T15:53:00Z" w:id="12">
    <w:p w:rsidR="006C6A84" w:rsidP="006C6A84" w:rsidRDefault="00D23964" w14:paraId="5E823B26" w14:textId="756F0BEB">
      <w:pPr>
        <w:pStyle w:val="Kommentaaritekst"/>
      </w:pPr>
      <w:r>
        <w:rPr>
          <w:rStyle w:val="Kommentaariviide"/>
        </w:rPr>
        <w:annotationRef/>
      </w:r>
      <w:r w:rsidR="006C6A84">
        <w:t xml:space="preserve">Võimalusel täpsustage. </w:t>
      </w:r>
      <w:r w:rsidR="006C6A84">
        <w:rPr>
          <w:i/>
          <w:iCs/>
        </w:rPr>
        <w:t xml:space="preserve">Näiteks: </w:t>
      </w:r>
    </w:p>
    <w:p w:rsidR="006C6A84" w:rsidP="006C6A84" w:rsidRDefault="006C6A84" w14:paraId="45241864" w14:textId="77777777">
      <w:pPr>
        <w:pStyle w:val="Kommentaaritekst"/>
      </w:pPr>
      <w:r>
        <w:rPr>
          <w:i/>
          <w:iCs/>
        </w:rPr>
        <w:t>Muudatus: hinnainfo avalikustamine. Hindade läbipaistvus võimaldab teadlikke valikuid, vähendab varjatud tasude riski</w:t>
      </w:r>
      <w:r>
        <w:rPr>
          <w:i/>
          <w:iCs/>
        </w:rPr>
        <w:tab/>
      </w:r>
    </w:p>
    <w:p w:rsidR="006C6A84" w:rsidP="006C6A84" w:rsidRDefault="006C6A84" w14:paraId="14C88A46" w14:textId="77777777">
      <w:pPr>
        <w:pStyle w:val="Kommentaaritekst"/>
      </w:pPr>
      <w:r>
        <w:rPr>
          <w:i/>
          <w:iCs/>
        </w:rPr>
        <w:t>Valdkond: Majanduslik mõju</w:t>
      </w:r>
      <w:r>
        <w:rPr>
          <w:i/>
          <w:iCs/>
        </w:rPr>
        <w:tab/>
      </w:r>
    </w:p>
    <w:p w:rsidR="006C6A84" w:rsidP="006C6A84" w:rsidRDefault="006C6A84" w14:paraId="6C6D6004" w14:textId="77777777">
      <w:pPr>
        <w:pStyle w:val="Kommentaaritekst"/>
      </w:pPr>
      <w:r>
        <w:rPr>
          <w:i/>
          <w:iCs/>
        </w:rPr>
        <w:t>Sihtrühm: Tarbijad</w:t>
      </w:r>
      <w:r>
        <w:rPr>
          <w:i/>
          <w:iCs/>
        </w:rPr>
        <w:tab/>
      </w:r>
      <w:r>
        <w:rPr>
          <w:i/>
          <w:iCs/>
        </w:rPr>
        <w:tab/>
      </w:r>
    </w:p>
    <w:p w:rsidR="006C6A84" w:rsidP="006C6A84" w:rsidRDefault="006C6A84" w14:paraId="0208C31D" w14:textId="77777777">
      <w:pPr>
        <w:pStyle w:val="Kommentaaritekst"/>
      </w:pPr>
      <w:r>
        <w:rPr>
          <w:i/>
          <w:iCs/>
        </w:rPr>
        <w:t>Mõju olulisus: Avaldub pidevalt, kuna hinnainfo on igapäevane.  Ebasoovitava mõju avaldumise risk on madal, kuna muudatus suurendab läbipaistvust.</w:t>
      </w:r>
    </w:p>
  </w:comment>
  <w:comment w:initials="KA" w:author="Karen Alamets - JUSTDIGI" w:date="2025-08-07T15:58:00Z" w:id="13">
    <w:p w:rsidR="001A4FFC" w:rsidP="001A4FFC" w:rsidRDefault="001A4FFC" w14:paraId="526BC7B2" w14:textId="77777777">
      <w:pPr>
        <w:pStyle w:val="Kommentaaritekst"/>
      </w:pPr>
      <w:r>
        <w:rPr>
          <w:rStyle w:val="Kommentaariviide"/>
        </w:rPr>
        <w:annotationRef/>
      </w:r>
      <w:r>
        <w:t>Palun täpsustage, lisage muudatus ja sihtrühm.</w:t>
      </w:r>
    </w:p>
    <w:p w:rsidR="001A4FFC" w:rsidP="001A4FFC" w:rsidRDefault="001A4FFC" w14:paraId="0BD8D002" w14:textId="77777777">
      <w:pPr>
        <w:pStyle w:val="Kommentaaritekst"/>
      </w:pPr>
      <w:r>
        <w:rPr>
          <w:i/>
          <w:iCs/>
        </w:rPr>
        <w:t>Näiteks: Muudatus: laadimistaristu arendamine. Toetab ELi kliimaeesmärke, vähendab CO₂ heidet, kiirendab üleminekut saastevabale transpordile</w:t>
      </w:r>
    </w:p>
    <w:p w:rsidR="001A4FFC" w:rsidP="001A4FFC" w:rsidRDefault="001A4FFC" w14:paraId="17B09620" w14:textId="77777777">
      <w:pPr>
        <w:pStyle w:val="Kommentaaritekst"/>
      </w:pPr>
      <w:r>
        <w:rPr>
          <w:i/>
          <w:iCs/>
        </w:rPr>
        <w:t>Valdkond: Elu- ja looduskeskkonna mõju</w:t>
      </w:r>
      <w:r>
        <w:rPr>
          <w:i/>
          <w:iCs/>
        </w:rPr>
        <w:tab/>
      </w:r>
    </w:p>
    <w:p w:rsidR="001A4FFC" w:rsidP="001A4FFC" w:rsidRDefault="001A4FFC" w14:paraId="6C7C0258" w14:textId="77777777">
      <w:pPr>
        <w:pStyle w:val="Kommentaaritekst"/>
      </w:pPr>
      <w:r>
        <w:rPr>
          <w:i/>
          <w:iCs/>
        </w:rPr>
        <w:t>Sihtrühm: Ühiskond tervikuna, transpordisektor</w:t>
      </w:r>
    </w:p>
    <w:p w:rsidR="001A4FFC" w:rsidP="001A4FFC" w:rsidRDefault="001A4FFC" w14:paraId="4E745D81" w14:textId="77777777">
      <w:pPr>
        <w:pStyle w:val="Kommentaaritekst"/>
      </w:pPr>
      <w:r>
        <w:rPr>
          <w:i/>
          <w:iCs/>
        </w:rPr>
        <w:t>Mõju: avaldub pidevalt, kuna taristu arendamine on järjepidev.</w:t>
      </w:r>
      <w:r>
        <w:t xml:space="preserve"> </w:t>
      </w:r>
    </w:p>
  </w:comment>
  <w:comment w:initials="KA" w:author="Karen Alamets - JUSTDIGI" w:date="2025-08-07T16:03:00Z" w:id="14">
    <w:p w:rsidR="003F2495" w:rsidP="003F2495" w:rsidRDefault="003F2495" w14:paraId="31659DFF" w14:textId="77777777">
      <w:pPr>
        <w:pStyle w:val="Kommentaaritekst"/>
      </w:pPr>
      <w:r>
        <w:rPr>
          <w:rStyle w:val="Kommentaariviide"/>
        </w:rPr>
        <w:annotationRef/>
      </w:r>
      <w:r>
        <w:t>Kaaluge võimalust lisada ka mõju regionaalarengule</w:t>
      </w:r>
    </w:p>
    <w:p w:rsidR="003F2495" w:rsidP="003F2495" w:rsidRDefault="003F2495" w14:paraId="226B0F4A" w14:textId="77777777">
      <w:pPr>
        <w:pStyle w:val="Kommentaaritekst"/>
      </w:pPr>
      <w:r>
        <w:rPr>
          <w:i/>
          <w:iCs/>
        </w:rPr>
        <w:t>Muudatus: Laadimistaristu kättesaadavus. Taristu arendamine toetab regionaalset ligipääsetavust ja liikuvust</w:t>
      </w:r>
      <w:r>
        <w:rPr>
          <w:i/>
          <w:iCs/>
        </w:rPr>
        <w:tab/>
      </w:r>
    </w:p>
    <w:p w:rsidR="003F2495" w:rsidP="003F2495" w:rsidRDefault="003F2495" w14:paraId="00364096" w14:textId="77777777">
      <w:pPr>
        <w:pStyle w:val="Kommentaaritekst"/>
      </w:pPr>
      <w:r>
        <w:rPr>
          <w:i/>
          <w:iCs/>
        </w:rPr>
        <w:t>Valdkond: Regionaalarengu mõju</w:t>
      </w:r>
      <w:r>
        <w:rPr>
          <w:i/>
          <w:iCs/>
        </w:rPr>
        <w:tab/>
      </w:r>
    </w:p>
    <w:p w:rsidR="003F2495" w:rsidP="003F2495" w:rsidRDefault="003F2495" w14:paraId="3C585E89" w14:textId="77777777">
      <w:pPr>
        <w:pStyle w:val="Kommentaaritekst"/>
      </w:pPr>
      <w:r>
        <w:rPr>
          <w:i/>
          <w:iCs/>
        </w:rPr>
        <w:t>Sihtrühm: Kohalikud omavalitsused, piirkondlikud teenusepakkujad</w:t>
      </w:r>
    </w:p>
    <w:p w:rsidR="003F2495" w:rsidP="003F2495" w:rsidRDefault="003F2495" w14:paraId="16F23952" w14:textId="77777777">
      <w:pPr>
        <w:pStyle w:val="Kommentaaritekst"/>
      </w:pPr>
      <w:r>
        <w:rPr>
          <w:i/>
          <w:iCs/>
        </w:rPr>
        <w:t>Mõju: Muudatus mõjutab positiivselt piirkondlikku arengut.</w:t>
      </w:r>
    </w:p>
  </w:comment>
  <w:comment w:initials="KA" w:author="Karen Alamets - JUSTDIGI" w:date="2025-08-07T16:10:00Z" w:id="15">
    <w:p w:rsidR="003B024A" w:rsidP="003B024A" w:rsidRDefault="00E45899" w14:paraId="7C237585" w14:textId="77777777">
      <w:pPr>
        <w:pStyle w:val="Kommentaaritekst"/>
      </w:pPr>
      <w:r>
        <w:rPr>
          <w:rStyle w:val="Kommentaariviide"/>
        </w:rPr>
        <w:annotationRef/>
      </w:r>
      <w:r w:rsidR="003B024A">
        <w:t>Muudatus: TRAMi nimetamine IDROks ja Eesti Teabevärav  riiklikuks juurdepääsupunktiks.</w:t>
      </w:r>
    </w:p>
    <w:p w:rsidR="003B024A" w:rsidP="003B024A" w:rsidRDefault="003B024A" w14:paraId="77607D01" w14:textId="77777777">
      <w:pPr>
        <w:pStyle w:val="Kommentaaritekst"/>
      </w:pPr>
      <w:r>
        <w:t>Valdkond: Riigiasutuste ja KOV korralduse mõju</w:t>
      </w:r>
    </w:p>
    <w:p w:rsidR="003B024A" w:rsidP="003B024A" w:rsidRDefault="003B024A" w14:paraId="4BA87BC9" w14:textId="77777777">
      <w:pPr>
        <w:pStyle w:val="Kommentaaritekst"/>
      </w:pPr>
      <w:r>
        <w:t>Sihtrühm: TRAM, ET</w:t>
      </w:r>
      <w:r>
        <w:tab/>
      </w:r>
    </w:p>
    <w:p w:rsidR="003B024A" w:rsidP="003B024A" w:rsidRDefault="003B024A" w14:paraId="1F0FBD51" w14:textId="77777777">
      <w:pPr>
        <w:pStyle w:val="Kommentaaritekst"/>
      </w:pPr>
      <w:r>
        <w:t>Mõju: Lisandub väike töökoormus, mõju  on väike ja avaldub perioodiliselt.</w:t>
      </w:r>
    </w:p>
  </w:comment>
  <w:comment w:initials="KA" w:author="Karen Alamets - JUSTDIGI" w:date="2025-08-07T16:36:00Z" w:id="16">
    <w:p w:rsidR="00CC13C7" w:rsidP="00CC13C7" w:rsidRDefault="00CC13C7" w14:paraId="36FC25AB" w14:textId="77777777">
      <w:pPr>
        <w:pStyle w:val="Kommentaaritekst"/>
      </w:pPr>
      <w:r>
        <w:rPr>
          <w:rStyle w:val="Kommentaariviide"/>
        </w:rPr>
        <w:annotationRef/>
      </w:r>
      <w:r>
        <w:t>Kaaluge võimalust esitada mõjuanalüüsi kokkuvõte tabelina. See aitaks kiiresti mõista kavandatud muudatuste  mõju. Tabelis võiks olla esitatud:</w:t>
      </w:r>
    </w:p>
    <w:p w:rsidR="00CC13C7" w:rsidP="00CC13C7" w:rsidRDefault="00CC13C7" w14:paraId="023DE9EA" w14:textId="77777777">
      <w:pPr>
        <w:pStyle w:val="Kommentaaritekst"/>
        <w:numPr>
          <w:ilvl w:val="0"/>
          <w:numId w:val="24"/>
        </w:numPr>
      </w:pPr>
      <w:r>
        <w:t>Muudatus – viide konkreetsele seadusemuudatusele;</w:t>
      </w:r>
    </w:p>
    <w:p w:rsidR="00CC13C7" w:rsidP="00CC13C7" w:rsidRDefault="00CC13C7" w14:paraId="1C4372DA" w14:textId="77777777">
      <w:pPr>
        <w:pStyle w:val="Kommentaaritekst"/>
        <w:numPr>
          <w:ilvl w:val="0"/>
          <w:numId w:val="24"/>
        </w:numPr>
      </w:pPr>
      <w:r>
        <w:t>Mõju valdkond –  HÕNTE § 46 lg 1;</w:t>
      </w:r>
    </w:p>
    <w:p w:rsidR="00CC13C7" w:rsidP="00CC13C7" w:rsidRDefault="00CC13C7" w14:paraId="6299DB8E" w14:textId="77777777">
      <w:pPr>
        <w:pStyle w:val="Kommentaaritekst"/>
        <w:numPr>
          <w:ilvl w:val="0"/>
          <w:numId w:val="24"/>
        </w:numPr>
      </w:pPr>
      <w:r>
        <w:t>Sihtrühmad – kellele muudatus mõju avaldab;</w:t>
      </w:r>
    </w:p>
    <w:p w:rsidR="00CC13C7" w:rsidP="00CC13C7" w:rsidRDefault="00CC13C7" w14:paraId="4388B692" w14:textId="77777777">
      <w:pPr>
        <w:pStyle w:val="Kommentaaritekst"/>
        <w:numPr>
          <w:ilvl w:val="0"/>
          <w:numId w:val="24"/>
        </w:numPr>
      </w:pPr>
      <w:r>
        <w:t>Mõju kirjeldus – selgitus, kuidas muudatus sihtrühmi mõjutab;</w:t>
      </w:r>
    </w:p>
    <w:p w:rsidR="00CC13C7" w:rsidP="00CC13C7" w:rsidRDefault="00CC13C7" w14:paraId="473BACA6" w14:textId="77777777">
      <w:pPr>
        <w:pStyle w:val="Kommentaaritekst"/>
        <w:numPr>
          <w:ilvl w:val="0"/>
          <w:numId w:val="24"/>
        </w:numPr>
      </w:pPr>
      <w:r>
        <w:t>Olulisuse hindamine – mõju ulatus, avaldumise sagedus, sihtrühma suurus ja ebasoovitavate mõjude kaasnemise risk.</w:t>
      </w:r>
    </w:p>
  </w:comment>
  <w:comment xmlns:w="http://schemas.openxmlformats.org/wordprocessingml/2006/main" w:initials="MJ" w:author="Maarja-Liis Lall - JUSTDIGI" w:date="2025-08-08T16:53:01" w:id="1458021317">
    <w:p xmlns:w14="http://schemas.microsoft.com/office/word/2010/wordml" xmlns:w="http://schemas.openxmlformats.org/wordprocessingml/2006/main" w:rsidR="66854DAD" w:rsidRDefault="117C7598" w14:paraId="21451E3C" w14:textId="2582ECA5">
      <w:pPr>
        <w:pStyle w:val="CommentText"/>
      </w:pPr>
      <w:r>
        <w:rPr>
          <w:rStyle w:val="CommentReference"/>
        </w:rPr>
        <w:annotationRef/>
      </w:r>
      <w:r w:rsidRPr="49F41F89" w:rsidR="373B4A5A">
        <w:t xml:space="preserve">Palume SK vormistada vastavalt Riigikogu juhatuse 2014. aasta 10. aprilli otsusega nr 70 kehtestatud eelnõu ja seletuskirja vormistamise juhendile (kättesaadav </w:t>
      </w:r>
      <w:hyperlink xmlns:r="http://schemas.openxmlformats.org/officeDocument/2006/relationships" r:id="Rc8b61e5014b9451f">
        <w:r w:rsidRPr="11D786DF" w:rsidR="5106EBF0">
          <w:rPr>
            <w:rStyle w:val="Hyperlink"/>
          </w:rPr>
          <w:t>siit</w:t>
        </w:r>
      </w:hyperlink>
      <w:r w:rsidRPr="475D3B0F" w:rsidR="7BF689DB">
        <w:t>), sh:</w:t>
      </w:r>
    </w:p>
    <w:p xmlns:w14="http://schemas.microsoft.com/office/word/2010/wordml" xmlns:w="http://schemas.openxmlformats.org/wordprocessingml/2006/main" w:rsidR="422C0673" w:rsidRDefault="381BA9EA" w14:paraId="437DF0A1" w14:textId="30D74E96">
      <w:pPr>
        <w:pStyle w:val="CommentText"/>
      </w:pPr>
      <w:r w:rsidRPr="1C422CBF" w:rsidR="0FAD656D">
        <w:t>1) veerised seadistada vasakul 3 cm, üleval, all, paremal 2 cm;</w:t>
      </w:r>
    </w:p>
    <w:p xmlns:w14="http://schemas.microsoft.com/office/word/2010/wordml" xmlns:w="http://schemas.openxmlformats.org/wordprocessingml/2006/main" w:rsidR="69E82377" w:rsidRDefault="3E1060D7" w14:paraId="6C668140" w14:textId="0618A9A4">
      <w:pPr>
        <w:pStyle w:val="CommentText"/>
      </w:pPr>
      <w:r w:rsidRPr="4A8EE371" w:rsidR="3907B487">
        <w:t>2) pealkiri algab lehekülje kolmandal real;</w:t>
      </w:r>
    </w:p>
    <w:p xmlns:w14="http://schemas.microsoft.com/office/word/2010/wordml" xmlns:w="http://schemas.openxmlformats.org/wordprocessingml/2006/main" w:rsidR="03965CAC" w:rsidRDefault="14DEAC23" w14:paraId="787AA5CA" w14:textId="41C73DCA">
      <w:pPr>
        <w:pStyle w:val="CommentText"/>
      </w:pPr>
      <w:r w:rsidRPr="609BC91F" w:rsidR="7DFE2636">
        <w:t>3) lisada leheküljenumbrid (peavad olema alates esimesest leheküljest, jaluses, keskel);</w:t>
      </w:r>
    </w:p>
    <w:p xmlns:w14="http://schemas.microsoft.com/office/word/2010/wordml" xmlns:w="http://schemas.openxmlformats.org/wordprocessingml/2006/main" w:rsidR="04C94327" w:rsidRDefault="47B037A1" w14:paraId="729659AC" w14:textId="15A706AE">
      <w:pPr>
        <w:pStyle w:val="CommentText"/>
      </w:pPr>
      <w:r w:rsidRPr="4701F60B" w:rsidR="502EEFAE">
        <w:t>4) SK lõpu nõuded täitmata (vt juhendi p 8).</w:t>
      </w:r>
    </w:p>
  </w:comment>
  <w:comment xmlns:w="http://schemas.openxmlformats.org/wordprocessingml/2006/main" w:initials="MJ" w:author="Maarja-Liis Lall - JUSTDIGI" w:date="2025-08-08T16:57:11" w:id="247251056">
    <w:p xmlns:w14="http://schemas.microsoft.com/office/word/2010/wordml" xmlns:w="http://schemas.openxmlformats.org/wordprocessingml/2006/main" w:rsidR="40702851" w:rsidRDefault="3B5FB6A8" w14:paraId="13D29770" w14:textId="53630250">
      <w:pPr>
        <w:pStyle w:val="CommentText"/>
      </w:pPr>
      <w:r>
        <w:rPr>
          <w:rStyle w:val="CommentReference"/>
        </w:rPr>
        <w:annotationRef/>
      </w:r>
      <w:r w:rsidRPr="3CFB300C" w:rsidR="53B217F9">
        <w:t>Siin on läinud pärast koma lause järgmisele reale. Palume ära muuta.</w:t>
      </w:r>
    </w:p>
  </w:comment>
  <w:comment xmlns:w="http://schemas.openxmlformats.org/wordprocessingml/2006/main" w:initials="MJ" w:author="Maarja-Liis Lall - JUSTDIGI" w:date="2025-08-08T18:28:59" w:id="894449573">
    <w:p xmlns:w14="http://schemas.microsoft.com/office/word/2010/wordml" xmlns:w="http://schemas.openxmlformats.org/wordprocessingml/2006/main" w:rsidR="6877E437" w:rsidRDefault="2C8109FA" w14:paraId="3F3486CB" w14:textId="5D96DE33">
      <w:pPr>
        <w:pStyle w:val="CommentText"/>
      </w:pPr>
      <w:r>
        <w:rPr>
          <w:rStyle w:val="CommentReference"/>
        </w:rPr>
        <w:annotationRef/>
      </w:r>
      <w:r w:rsidRPr="0FFEF316" w:rsidR="5F884BDF">
        <w:t>HÕNTE § 41 lg 2: Sisukokkuvõte peab olema kokkuvõtlik (maksimaalselt pool lehekülge, sisustada nõnda, et kokkuvõtet on võimalik kasutada ka pressiteatena jm edasistes dokumentides, st lihtsas keeles, ilma keeruliste viideteta), ei tohi viidata konkreetsetele sätetele ega kasutada erialakeelt ja lühendeid. Palun seletuskirja sisukokkuvõtet muuta kokkuvõtlikumaks ja lühemaks.</w:t>
      </w:r>
    </w:p>
  </w:comment>
  <w:comment xmlns:w="http://schemas.openxmlformats.org/wordprocessingml/2006/main" w:initials="MJ" w:author="Maarja-Liis Lall - JUSTDIGI" w:date="2025-08-08T18:30:38" w:id="2076359261">
    <w:p xmlns:w14="http://schemas.microsoft.com/office/word/2010/wordml" xmlns:w="http://schemas.openxmlformats.org/wordprocessingml/2006/main" w:rsidR="1A058A1C" w:rsidRDefault="30A1993A" w14:paraId="31EFBD7F" w14:textId="1125EB77">
      <w:pPr>
        <w:pStyle w:val="CommentText"/>
      </w:pPr>
      <w:r>
        <w:rPr>
          <w:rStyle w:val="CommentReference"/>
        </w:rPr>
        <w:annotationRef/>
      </w:r>
      <w:r w:rsidRPr="46DE02FD" w:rsidR="00FB20FB">
        <w:t xml:space="preserve">Vastavalt HÕNTE § 41 lg 2 p 3 tuleb seletuskirja sisukokkuvõttes anda nüüdsest ka ülevaade eelnõu muudatuste mõjust halduskoormusele (ettevõtjatele, inimestele, vabaühendustele). Kui eelnõu muudatused peaksid eelnimetatud </w:t>
      </w:r>
      <w:r w:rsidRPr="46098800" w:rsidR="29A2D2DF">
        <w:rPr>
          <w:u w:val="single"/>
        </w:rPr>
        <w:t xml:space="preserve">sihtrühmade koormust kasvatama (ja ilmselt nad ettevõtjate osas seda ka teevad) </w:t>
      </w:r>
      <w:r w:rsidRPr="4A1EC74B" w:rsidR="132E99E1">
        <w:t xml:space="preserve">ning see ei liigitu HÕNTE-ga lubatud erandite alla (vt HÕNTE § 1 lg 4.2), tuleb samaaegselt leida ka võimalused koormuse vähendamiseks (HÕNTE § 1 lg 4.1). Kui EL määrus sisaldab ka mingeid kohustuste vähendamisi, saab neid arvestada koormuse tasakaalustamise vahendina. Koormuse vähendamine ei pea olema tasakaalus koormuse kasvuga ehk võrreldav ega ka mõõdetav.  Ka koormuse samaaegse vähendamise võimalused tuleb lisada lühidalt sisukokkuvõttesse. Kas suudame midagi sellist sealt leida? Vt lisaks ka </w:t>
      </w:r>
      <w:hyperlink xmlns:r="http://schemas.openxmlformats.org/officeDocument/2006/relationships" r:id="R8415a64f3a2f4832">
        <w:r w:rsidRPr="72F5DB57" w:rsidR="6E9F0C1E">
          <w:rPr>
            <w:rStyle w:val="Hyperlink"/>
          </w:rPr>
          <w:t>halduskoormuse reegli rakendamise juhist</w:t>
        </w:r>
      </w:hyperlink>
      <w:r w:rsidRPr="0B77562F" w:rsidR="2704C286">
        <w:t>. Palume seletuskirja ja eelnõud täiendada.</w:t>
      </w:r>
    </w:p>
  </w:comment>
  <w:comment xmlns:w="http://schemas.openxmlformats.org/wordprocessingml/2006/main" w:initials="MJ" w:author="Maarja-Liis Lall - JUSTDIGI" w:date="2025-08-08T18:46:21" w:id="1661645958">
    <w:p xmlns:w14="http://schemas.microsoft.com/office/word/2010/wordml" xmlns:w="http://schemas.openxmlformats.org/wordprocessingml/2006/main" w:rsidR="65320DA1" w:rsidRDefault="5E1A0779" w14:paraId="3F27660F" w14:textId="5256CBD3">
      <w:pPr>
        <w:pStyle w:val="CommentText"/>
      </w:pPr>
      <w:r>
        <w:rPr>
          <w:rStyle w:val="CommentReference"/>
        </w:rPr>
        <w:annotationRef/>
      </w:r>
      <w:r w:rsidRPr="0909CE5B" w:rsidR="6B950178">
        <w:t>HÕNTE § 41 lg 2 p 1: Sisukokkuvõttes peab olema toodud ka lahendatava küsimuse seos kehtiva õigusega.</w:t>
      </w:r>
    </w:p>
  </w:comment>
  <w:comment xmlns:w="http://schemas.openxmlformats.org/wordprocessingml/2006/main" w:initials="MJ" w:author="Maarja-Liis Lall - JUSTDIGI" w:date="2025-08-08T18:55:44" w:id="1030540706">
    <w:p xmlns:w14="http://schemas.microsoft.com/office/word/2010/wordml" xmlns:w="http://schemas.openxmlformats.org/wordprocessingml/2006/main" w:rsidR="1FE82A0E" w:rsidRDefault="7B7EBCCD" w14:paraId="7C08B582" w14:textId="3482ADA0">
      <w:pPr>
        <w:pStyle w:val="CommentText"/>
      </w:pPr>
      <w:r>
        <w:rPr>
          <w:rStyle w:val="CommentReference"/>
        </w:rPr>
        <w:annotationRef/>
      </w:r>
      <w:r w:rsidRPr="7FDF4707" w:rsidR="626D6DC3">
        <w:t>Kas siin on põhjus, miks kasutada muud sõna, kui identifitseerimistunnus? Kui ei, palun ühtlustada selguse huvides terminikasutust seletuskirjas.</w:t>
      </w:r>
    </w:p>
  </w:comment>
  <w:comment xmlns:w="http://schemas.openxmlformats.org/wordprocessingml/2006/main" w:initials="MJ" w:author="Maarja-Liis Lall - JUSTDIGI" w:date="2025-08-08T18:56:42" w:id="1640232728">
    <w:p xmlns:w14="http://schemas.microsoft.com/office/word/2010/wordml" xmlns:w="http://schemas.openxmlformats.org/wordprocessingml/2006/main" w:rsidR="24C683B4" w:rsidRDefault="6A2D02D4" w14:paraId="22C924FF" w14:textId="4C142C06">
      <w:pPr>
        <w:pStyle w:val="CommentText"/>
      </w:pPr>
      <w:r>
        <w:rPr>
          <w:rStyle w:val="CommentReference"/>
        </w:rPr>
        <w:annotationRef/>
      </w:r>
      <w:r w:rsidRPr="171CE18A" w:rsidR="173BA27B">
        <w:t>Kui on varasemalt lühend paika pandud, võiks kasutada seda lühendit läbivalt, s.o käesoleval juhul ID-d (vt eelmine lõik).</w:t>
      </w:r>
    </w:p>
  </w:comment>
  <w:comment xmlns:w="http://schemas.openxmlformats.org/wordprocessingml/2006/main" w:initials="MJ" w:author="Maarja-Liis Lall - JUSTDIGI" w:date="2025-08-08T18:58:01" w:id="115496589">
    <w:p xmlns:w14="http://schemas.microsoft.com/office/word/2010/wordml" xmlns:w="http://schemas.openxmlformats.org/wordprocessingml/2006/main" w:rsidR="20FB58A1" w:rsidRDefault="56410FC3" w14:paraId="75457F15" w14:textId="799DD11E">
      <w:pPr>
        <w:pStyle w:val="CommentText"/>
      </w:pPr>
      <w:r>
        <w:rPr>
          <w:rStyle w:val="CommentReference"/>
        </w:rPr>
        <w:annotationRef/>
      </w:r>
      <w:r w:rsidRPr="1103C09F" w:rsidR="26F45EBE">
        <w:t>Kuivõrd termin "identifitseerimistunnus" on spetsiifiline termin ja ei ole väga pikk, siis mõelda, kas lühendi kasutamine on vajalik ja siinjuhul võib tekitada hoopis segadust, mitte lihtsustada.</w:t>
      </w:r>
    </w:p>
  </w:comment>
  <w:comment xmlns:w="http://schemas.openxmlformats.org/wordprocessingml/2006/main" w:initials="MJ" w:author="Maarja-Liis Lall - JUSTDIGI" w:date="2025-08-08T18:59:35" w:id="1763617598">
    <w:p xmlns:w14="http://schemas.microsoft.com/office/word/2010/wordml" xmlns:w="http://schemas.openxmlformats.org/wordprocessingml/2006/main" w:rsidR="1FF985A0" w:rsidRDefault="2B587E4B" w14:paraId="1AC4966F" w14:textId="7F4B6F97">
      <w:pPr>
        <w:pStyle w:val="CommentText"/>
      </w:pPr>
      <w:r>
        <w:rPr>
          <w:rStyle w:val="CommentReference"/>
        </w:rPr>
        <w:annotationRef/>
      </w:r>
      <w:r w:rsidRPr="758C74BF" w:rsidR="7B453D28">
        <w:t>Arvestades lühendit ning et lühendatavat sõna kasutatakse võrdlemisi vähe, kaaluda, kas vajalik on lühendi kasutamine.</w:t>
      </w:r>
    </w:p>
  </w:comment>
  <w:comment xmlns:w="http://schemas.openxmlformats.org/wordprocessingml/2006/main" w:initials="MJ" w:author="Maarja-Liis Lall - JUSTDIGI" w:date="2025-08-08T19:00:40" w:id="2013830622">
    <w:p xmlns:w14="http://schemas.microsoft.com/office/word/2010/wordml" xmlns:w="http://schemas.openxmlformats.org/wordprocessingml/2006/main" w:rsidR="428E458F" w:rsidRDefault="770F5063" w14:paraId="365D09A3" w14:textId="02382645">
      <w:pPr>
        <w:pStyle w:val="CommentText"/>
      </w:pPr>
      <w:r>
        <w:rPr>
          <w:rStyle w:val="CommentReference"/>
        </w:rPr>
        <w:annotationRef/>
      </w:r>
      <w:r w:rsidRPr="789792A3" w:rsidR="3E79B8E1">
        <w:t>Osas tuleks anda ülevaade ka senisest õiguslikust regulatsioonist ja selle rakendamise praktikast. Kui regulatsioon või praktika puudub, palume seda märkida.</w:t>
      </w:r>
    </w:p>
  </w:comment>
  <w:comment xmlns:w="http://schemas.openxmlformats.org/wordprocessingml/2006/main" w:initials="MJ" w:author="Maarja-Liis Lall - JUSTDIGI" w:date="2025-08-08T19:03:05" w:id="873322915">
    <w:p xmlns:w14="http://schemas.microsoft.com/office/word/2010/wordml" xmlns:w="http://schemas.openxmlformats.org/wordprocessingml/2006/main" w:rsidR="2C2D4286" w:rsidRDefault="5DEB398D" w14:paraId="16FEF349" w14:textId="2BF3D0B5">
      <w:pPr>
        <w:pStyle w:val="CommentText"/>
      </w:pPr>
      <w:r>
        <w:rPr>
          <w:rStyle w:val="CommentReference"/>
        </w:rPr>
        <w:annotationRef/>
      </w:r>
      <w:r w:rsidRPr="29BEBB74" w:rsidR="32CA571B">
        <w:t>Vt kommentaari EN-s.</w:t>
      </w:r>
    </w:p>
  </w:comment>
  <w:comment xmlns:w="http://schemas.openxmlformats.org/wordprocessingml/2006/main" w:initials="MJ" w:author="Maarja-Liis Lall - JUSTDIGI" w:date="2025-08-08T19:05:05" w:id="807896250">
    <w:p xmlns:w14="http://schemas.microsoft.com/office/word/2010/wordml" xmlns:w="http://schemas.openxmlformats.org/wordprocessingml/2006/main" w:rsidR="67174FDB" w:rsidRDefault="69EA89E8" w14:paraId="59F8A1B9" w14:textId="722271F9">
      <w:pPr>
        <w:pStyle w:val="CommentText"/>
      </w:pPr>
      <w:r>
        <w:rPr>
          <w:rStyle w:val="CommentReference"/>
        </w:rPr>
        <w:annotationRef/>
      </w:r>
      <w:r w:rsidRPr="7E9B6838" w:rsidR="6371B2DF">
        <w:t>Seda lühendit esitleti ka juba sisukokkuvõttes, vt kommentaari selle all. Kui peate vajalikuks lühendit kasutada, siis viidata sellele üksnes esimese sõna kasutuse juures.</w:t>
      </w:r>
    </w:p>
  </w:comment>
  <w:comment xmlns:w="http://schemas.openxmlformats.org/wordprocessingml/2006/main" w:initials="MJ" w:author="Maarja-Liis Lall - JUSTDIGI" w:date="2025-08-08T19:06:07" w:id="1203824947">
    <w:p xmlns:w14="http://schemas.microsoft.com/office/word/2010/wordml" xmlns:w="http://schemas.openxmlformats.org/wordprocessingml/2006/main" w:rsidR="57AB58D7" w:rsidRDefault="013BF078" w14:paraId="4433696B" w14:textId="2D626BF8">
      <w:pPr>
        <w:pStyle w:val="CommentText"/>
      </w:pPr>
      <w:r>
        <w:rPr>
          <w:rStyle w:val="CommentReference"/>
        </w:rPr>
        <w:annotationRef/>
      </w:r>
      <w:r w:rsidRPr="0752C7EB" w:rsidR="3DE174FD">
        <w:t>seletuskirja lõikude vahel peab olema tühi rida</w:t>
      </w:r>
    </w:p>
  </w:comment>
  <w:comment xmlns:w="http://schemas.openxmlformats.org/wordprocessingml/2006/main" w:initials="MJ" w:author="Maarja-Liis Lall - JUSTDIGI" w:date="2025-08-08T19:14:28" w:id="1365004053">
    <w:p xmlns:w14="http://schemas.microsoft.com/office/word/2010/wordml" xmlns:w="http://schemas.openxmlformats.org/wordprocessingml/2006/main" w:rsidR="2DD7B99F" w:rsidRDefault="025C9581" w14:paraId="796FF978" w14:textId="0BC35149">
      <w:pPr>
        <w:pStyle w:val="CommentText"/>
      </w:pPr>
      <w:r>
        <w:rPr>
          <w:rStyle w:val="CommentReference"/>
        </w:rPr>
        <w:annotationRef/>
      </w:r>
      <w:r w:rsidRPr="223AC053" w:rsidR="600F2498">
        <w:t>HÕNTE § 43 lg 1 p 5 kohaselt analüüsitakse eelnõuga kavandatava iga normi kooskõla Eesti Vabariigi põhiseadusega. Üksnes põhjusel, et rakendatakse EL määrust, ei saa PS-ga kooskõla üldsõnaliselt jaatada. Ka EL määruse alusel kehtestav regulatsioon võib olla vastuolus PS-ga vastuolus. Igal juhul tuleb analüüsida ja põhjendada, kuidas olete jõudnud järeldusele, et normid on põhiseaduspärased. Kui andmete jagamisel jagatakse ka isikuandmeid, siis on see seotud õigusega eraelu puutumatusele (PS § 26) ja õigusega isikuandmete kaitsele (PS § 44). Igasugune isikuandmete töötlemine (sh kogumine ja säilitamine) riivab ka eelmärgitud põhiõigusi. Erinevate kohustuste panemine ettevõtjatele riivab ettevõtlusvabadust (PS § 31). Kavandatavate normidega põhiõiguste ja -vabaduste riivete põhiseaduspärasust, sh proportsionaalsust tuleb analüüsida. Palume seletuskirja täiendada põhiseaduspärasuse analüüsiga.</w:t>
      </w:r>
    </w:p>
  </w:comment>
  <w:comment xmlns:w="http://schemas.openxmlformats.org/wordprocessingml/2006/main" w:initials="MJ" w:author="Maarja-Liis Lall - JUSTDIGI" w:date="2025-08-08T19:22:41" w:id="2124909588">
    <w:p xmlns:w14="http://schemas.microsoft.com/office/word/2010/wordml" xmlns:w="http://schemas.openxmlformats.org/wordprocessingml/2006/main" w:rsidR="3B46729F" w:rsidRDefault="21767B39" w14:paraId="509E4F96" w14:textId="0DC58F30">
      <w:pPr>
        <w:pStyle w:val="CommentText"/>
      </w:pPr>
      <w:r>
        <w:rPr>
          <w:rStyle w:val="CommentReference"/>
        </w:rPr>
        <w:annotationRef/>
      </w:r>
      <w:r w:rsidRPr="6840BFE2" w:rsidR="55B17EBE">
        <w:t>Palume põhjendada sisuliselt, miks seaduse jõustumine üldkorras on põhjendatud. Üksnes kõige kiirem jõustumine ei ole piisav.</w:t>
      </w:r>
    </w:p>
  </w:comment>
  <w:comment xmlns:w="http://schemas.openxmlformats.org/wordprocessingml/2006/main" w:initials="MJ" w:author="Maarja-Liis Lall - JUSTDIGI" w:date="2025-08-08T19:23:58" w:id="451517788">
    <w:p xmlns:w14="http://schemas.microsoft.com/office/word/2010/wordml" xmlns:w="http://schemas.openxmlformats.org/wordprocessingml/2006/main" w:rsidR="3D53997A" w:rsidRDefault="56194033" w14:paraId="7A6775C9" w14:textId="40B46F58">
      <w:pPr>
        <w:pStyle w:val="CommentText"/>
      </w:pPr>
      <w:r>
        <w:rPr>
          <w:rStyle w:val="CommentReference"/>
        </w:rPr>
        <w:annotationRef/>
      </w:r>
      <w:r w:rsidRPr="1802B6CD" w:rsidR="578C936C">
        <w:t>Vastavalt HÕNTE §-le 47 on see eraldi seletuskirja osa, mistõttu palume panna see 7. punktiks.</w:t>
      </w:r>
    </w:p>
  </w:comment>
  <w:comment xmlns:w="http://schemas.openxmlformats.org/wordprocessingml/2006/main" w:initials="MJ" w:author="Maarja-Liis Lall - JUSTDIGI" w:date="2025-08-08T19:24:49" w:id="1109039336">
    <w:p xmlns:w14="http://schemas.microsoft.com/office/word/2010/wordml" xmlns:w="http://schemas.openxmlformats.org/wordprocessingml/2006/main" w:rsidR="0B32BDFA" w:rsidRDefault="14BCCC04" w14:paraId="6EAA96D3" w14:textId="2D698166">
      <w:pPr>
        <w:pStyle w:val="CommentText"/>
      </w:pPr>
      <w:r>
        <w:rPr>
          <w:rStyle w:val="CommentReference"/>
        </w:rPr>
        <w:annotationRef/>
      </w:r>
      <w:r w:rsidRPr="760C8BBA" w:rsidR="63444CF7">
        <w:t>liigne tühik</w:t>
      </w:r>
    </w:p>
  </w:comment>
  <w:comment xmlns:w="http://schemas.openxmlformats.org/wordprocessingml/2006/main" w:initials="MJ" w:author="Maarja-Liis Lall - JUSTDIGI" w:date="2025-08-08T19:25:05" w:id="1450510007">
    <w:p xmlns:w14="http://schemas.microsoft.com/office/word/2010/wordml" xmlns:w="http://schemas.openxmlformats.org/wordprocessingml/2006/main" w:rsidR="75B12D1F" w:rsidRDefault="0E14FFCC" w14:paraId="0C8371D6" w14:textId="1E0CD6CC">
      <w:pPr>
        <w:pStyle w:val="CommentText"/>
      </w:pPr>
      <w:r>
        <w:rPr>
          <w:rStyle w:val="CommentReference"/>
        </w:rPr>
        <w:annotationRef/>
      </w:r>
      <w:r w:rsidRPr="1F96DF47" w:rsidR="7474EFCE">
        <w:t>liigne tühik</w:t>
      </w:r>
    </w:p>
  </w:comment>
  <w:comment xmlns:w="http://schemas.openxmlformats.org/wordprocessingml/2006/main" w:initials="MJ" w:author="Maarja-Liis Lall - JUSTDIGI" w:date="2025-08-08T19:31:22" w:id="684764768">
    <w:p xmlns:w14="http://schemas.microsoft.com/office/word/2010/wordml" xmlns:w="http://schemas.openxmlformats.org/wordprocessingml/2006/main" w:rsidR="28ADFA20" w:rsidRDefault="629D464A" w14:paraId="232579A2" w14:textId="78672064">
      <w:pPr>
        <w:pStyle w:val="CommentText"/>
      </w:pPr>
      <w:r>
        <w:rPr>
          <w:rStyle w:val="CommentReference"/>
        </w:rPr>
        <w:annotationRef/>
      </w:r>
      <w:r w:rsidRPr="03981DF5" w:rsidR="45E9A3CB">
        <w:t>Kuivõrd on ainult üks alapeatükk, siis pole vaja seda liigendada (ptk 3.2 pole).</w:t>
      </w:r>
    </w:p>
  </w:comment>
  <w:comment xmlns:w="http://schemas.openxmlformats.org/wordprocessingml/2006/main" w:initials="MJ" w:author="Maarja-Liis Lall - JUSTDIGI" w:date="2025-08-08T19:33:31" w:id="602671445">
    <w:p xmlns:w14="http://schemas.microsoft.com/office/word/2010/wordml" xmlns:w="http://schemas.openxmlformats.org/wordprocessingml/2006/main" w:rsidR="2EAA78E4" w:rsidRDefault="1BFA8CB7" w14:paraId="3B7E789F" w14:textId="4AF615FF">
      <w:pPr>
        <w:pStyle w:val="CommentText"/>
      </w:pPr>
      <w:r>
        <w:rPr>
          <w:rStyle w:val="CommentReference"/>
        </w:rPr>
        <w:annotationRef/>
      </w:r>
      <w:r w:rsidRPr="3F6B18A6" w:rsidR="4C559390">
        <w:t>Kas siin osas või järgmises osas iga paragrahvi juures tuleks tuua välja ka lahenduste alternatiivid, st mis lahendusi kaaluti määruse rakendamiseks vajalike normide väljatöötamisel (vt HÕNTE § 42 lg 1 p 3).</w:t>
      </w:r>
    </w:p>
  </w:comment>
  <w:comment xmlns:w="http://schemas.openxmlformats.org/wordprocessingml/2006/main" w:initials="MJ" w:author="Maarja-Liis Lall - JUSTDIGI" w:date="08/08/2025 19:48:15" w:id="925526034">
    <w:p xmlns:w14="http://schemas.microsoft.com/office/word/2010/wordml" w:rsidR="298F9103" w:rsidRDefault="24B8BDA2" w14:paraId="6AF66902" w14:textId="792091E8">
      <w:pPr>
        <w:pStyle w:val="CommentText"/>
      </w:pPr>
      <w:r>
        <w:rPr>
          <w:rStyle w:val="CommentReference"/>
        </w:rPr>
        <w:annotationRef/>
      </w:r>
      <w:r w:rsidRPr="781A1A14" w:rsidR="0C7EC9BB">
        <w:t>Palume selgituskirja täiendada ja avada andmete loetelu iga punkti juures, mida selle all on mõeldud, sh operaatori tüüp, soovitud lühend ettevõtja tähistamiseks koodis, registreeringu tüüp - on andmed, mis kindlasti vajaksid lahti seletamist.</w:t>
      </w:r>
    </w:p>
  </w:comment>
  <w:comment xmlns:w="http://schemas.openxmlformats.org/wordprocessingml/2006/main" w:initials="MJ" w:author="Maarja-Liis Lall - JUSTDIGI" w:date="2025-08-08T21:47:01" w:id="1055656222">
    <w:p xmlns:w14="http://schemas.microsoft.com/office/word/2010/wordml" xmlns:w="http://schemas.openxmlformats.org/wordprocessingml/2006/main" w:rsidR="0C768197" w:rsidRDefault="086E5FF8" w14:paraId="0DE2CEBE" w14:textId="6FA09ED7">
      <w:pPr>
        <w:pStyle w:val="CommentText"/>
      </w:pPr>
      <w:r>
        <w:rPr>
          <w:rStyle w:val="CommentReference"/>
        </w:rPr>
        <w:annotationRef/>
      </w:r>
      <w:r w:rsidRPr="30DB82A1" w:rsidR="4F7A623B">
        <w:t>Palume seletuskirjas avada, mis juhendeid siin silmas on peetud.</w:t>
      </w:r>
    </w:p>
  </w:comment>
  <w:comment xmlns:w="http://schemas.openxmlformats.org/wordprocessingml/2006/main" w:initials="MJ" w:author="Maarja-Liis Lall - JUSTDIGI" w:date="2025-08-08T21:47:30" w:id="1838176453">
    <w:p xmlns:w14="http://schemas.microsoft.com/office/word/2010/wordml" xmlns:w="http://schemas.openxmlformats.org/wordprocessingml/2006/main" w:rsidR="720EC549" w:rsidRDefault="080FCE85" w14:paraId="122A8356" w14:textId="38DC1686">
      <w:pPr>
        <w:pStyle w:val="CommentText"/>
      </w:pPr>
      <w:r>
        <w:rPr>
          <w:rStyle w:val="CommentReference"/>
        </w:rPr>
        <w:annotationRef/>
      </w:r>
      <w:r w:rsidRPr="141687A7" w:rsidR="5E988DB1">
        <w:t>Palume seletuskirjas selgitada, mis nende andmete all silmas peetakse täpsemalt.</w:t>
      </w:r>
    </w:p>
  </w:comment>
  <w:comment xmlns:w="http://schemas.openxmlformats.org/wordprocessingml/2006/main" w:initials="MJ" w:author="Maarja-Liis Lall - JUSTDIGI" w:date="2025-08-08T21:48:15" w:id="493446339">
    <w:p xmlns:w14="http://schemas.microsoft.com/office/word/2010/wordml" xmlns:w="http://schemas.openxmlformats.org/wordprocessingml/2006/main" w:rsidR="458CDB46" w:rsidRDefault="1BDD0042" w14:paraId="2374E994" w14:textId="29DB79EF">
      <w:pPr>
        <w:pStyle w:val="CommentText"/>
      </w:pPr>
      <w:r>
        <w:rPr>
          <w:rStyle w:val="CommentReference"/>
        </w:rPr>
        <w:annotationRef/>
      </w:r>
      <w:r w:rsidRPr="47BEECA9" w:rsidR="7CB283B5">
        <w:t>Palume seletuskirjas selgitada, mis need nõuded on.</w:t>
      </w:r>
    </w:p>
  </w:comment>
  <w:comment xmlns:w="http://schemas.openxmlformats.org/wordprocessingml/2006/main" w:initials="MJ" w:author="Maarja-Liis Lall - JUSTDIGI" w:date="2025-08-08T21:54:38" w:id="1591106336">
    <w:p xmlns:w14="http://schemas.microsoft.com/office/word/2010/wordml" xmlns:w="http://schemas.openxmlformats.org/wordprocessingml/2006/main" w:rsidR="689F603C" w:rsidRDefault="6B1D9C94" w14:paraId="6F838504" w14:textId="42A83C82">
      <w:pPr>
        <w:pStyle w:val="CommentText"/>
      </w:pPr>
      <w:r>
        <w:rPr>
          <w:rStyle w:val="CommentReference"/>
        </w:rPr>
        <w:annotationRef/>
      </w:r>
      <w:r w:rsidRPr="3C8BDAC0" w:rsidR="1DA1079E">
        <w:t>Palun teha lauseosa selgemaks, liiga paljude lühendite järjest kasutamine muudab lause arusaamatuks.</w:t>
      </w:r>
    </w:p>
  </w:comment>
  <w:comment xmlns:w="http://schemas.openxmlformats.org/wordprocessingml/2006/main" w:initials="MJ" w:author="Maarja-Liis Lall - JUSTDIGI" w:date="2025-08-08T22:00:58" w:id="1484971508">
    <w:p xmlns:w14="http://schemas.microsoft.com/office/word/2010/wordml" xmlns:w="http://schemas.openxmlformats.org/wordprocessingml/2006/main" w:rsidR="734AE967" w:rsidRDefault="34EAED21" w14:paraId="51707D30" w14:textId="4F973D10">
      <w:pPr>
        <w:pStyle w:val="CommentText"/>
      </w:pPr>
      <w:r>
        <w:rPr>
          <w:rStyle w:val="CommentReference"/>
        </w:rPr>
        <w:annotationRef/>
      </w:r>
      <w:r w:rsidRPr="50FF7E21" w:rsidR="74605BEB">
        <w:t>EN-s on märgitud, et "või käitajate ja omanike vahelise kokkuleppe kohaselt nende punktide omanikud". Seega tuleks seletuskirjas selgitada, millisel juhul ja kes peavad tagama andmete tasuta kättesaadavuse.</w:t>
      </w:r>
    </w:p>
  </w:comment>
  <w:comment xmlns:w="http://schemas.openxmlformats.org/wordprocessingml/2006/main" w:initials="MJ" w:author="Maarja-Liis Lall - JUSTDIGI" w:date="2025-08-08T22:04:14" w:id="1736601995">
    <w:p xmlns:w14="http://schemas.microsoft.com/office/word/2010/wordml" xmlns:w="http://schemas.openxmlformats.org/wordprocessingml/2006/main" w:rsidR="16C16707" w:rsidRDefault="327E39FE" w14:paraId="2700CE39" w14:textId="7885AEB8">
      <w:pPr>
        <w:pStyle w:val="CommentText"/>
      </w:pPr>
      <w:r>
        <w:rPr>
          <w:rStyle w:val="CommentReference"/>
        </w:rPr>
        <w:annotationRef/>
      </w:r>
      <w:r w:rsidRPr="6AE3AD24" w:rsidR="279150D5">
        <w:t>Kas kohustus tuleneb sellest lõikest või tuleneb kohustus määrusest? Mis on selle normi eesmärk ja vajalikkus? Kui varasemalt on selgitatud, et määrus kohustab riike siseriiklike normidega määrama pädeva asutuse ja looma riiklikku juurdepääsupunkti, siis see lõige sätestab ettevõtjale kohustuse midagi teha. Samas on see kohustus üldsõnaline ega selgu täpsemad tingimused selle kohustuse täitmiseks. Palume eelnõu täpsustada või seletuskirjas selgitada seda rohkem lahti.</w:t>
      </w:r>
    </w:p>
  </w:comment>
  <w:comment xmlns:w="http://schemas.openxmlformats.org/wordprocessingml/2006/main" w:initials="MJ" w:author="Maarja-Liis Lall - JUSTDIGI" w:date="2025-08-08T22:11:33" w:id="1478454629">
    <w:p xmlns:w14="http://schemas.microsoft.com/office/word/2010/wordml" xmlns:w="http://schemas.openxmlformats.org/wordprocessingml/2006/main" w:rsidR="4913E4F4" w:rsidRDefault="4F136D14" w14:paraId="5BBEE667" w14:textId="55F273A8">
      <w:pPr>
        <w:pStyle w:val="CommentText"/>
      </w:pPr>
      <w:r>
        <w:rPr>
          <w:rStyle w:val="CommentReference"/>
        </w:rPr>
        <w:annotationRef/>
      </w:r>
      <w:r w:rsidRPr="393226B4" w:rsidR="7FF5FC14">
        <w:t>See lause selgitab rohkem andmete kättesaadavaks tegemise kohustuse sisu ja peaks kuuluma vastava normi juurde, nt lõike 2 juurde.</w:t>
      </w:r>
    </w:p>
  </w:comment>
  <w:comment xmlns:w="http://schemas.openxmlformats.org/wordprocessingml/2006/main" w:initials="MJ" w:author="Maarja-Liis Lall - JUSTDIGI" w:date="2025-08-08T22:14:02" w:id="1946741236">
    <w:p xmlns:w14="http://schemas.microsoft.com/office/word/2010/wordml" xmlns:w="http://schemas.openxmlformats.org/wordprocessingml/2006/main" w:rsidR="51D52266" w:rsidRDefault="3A53A7A0" w14:paraId="406F1417" w14:textId="52431673">
      <w:pPr>
        <w:pStyle w:val="CommentText"/>
      </w:pPr>
      <w:r>
        <w:rPr>
          <w:rStyle w:val="CommentReference"/>
        </w:rPr>
        <w:annotationRef/>
      </w:r>
      <w:r w:rsidRPr="2D19E068" w:rsidR="589F2043">
        <w:t>Seda ei ole § 32.15 lõikes 3 sätestatud, vaid see tundub käivat rohkem § 32.16 lg 3 kohta. Palun esitada seletus õige normi juures.</w:t>
      </w:r>
    </w:p>
  </w:comment>
  <w:comment xmlns:w="http://schemas.openxmlformats.org/wordprocessingml/2006/main" w:initials="MJ" w:author="Maarja-Liis Lall - JUSTDIGI" w:date="2025-08-08T22:16:53" w:id="937043612">
    <w:p xmlns:w14="http://schemas.microsoft.com/office/word/2010/wordml" xmlns:w="http://schemas.openxmlformats.org/wordprocessingml/2006/main" w:rsidR="6B10AAB3" w:rsidRDefault="4EB9D072" w14:paraId="021668DB" w14:textId="23B21A0C">
      <w:pPr>
        <w:pStyle w:val="CommentText"/>
      </w:pPr>
      <w:r>
        <w:rPr>
          <w:rStyle w:val="CommentReference"/>
        </w:rPr>
        <w:annotationRef/>
      </w:r>
      <w:r w:rsidRPr="0B9ACCA3" w:rsidR="7C6A86EB">
        <w:t>Palun selgitada, millisel juhul tuleb taotleda uus tunnus ja millisel juhul saab registreerida olemasoleva tunnuse.</w:t>
      </w:r>
    </w:p>
  </w:comment>
  <w:comment xmlns:w="http://schemas.openxmlformats.org/wordprocessingml/2006/main" w:initials="MJ" w:author="Maarja-Liis Lall - JUSTDIGI" w:date="2025-08-08T22:21:50" w:id="1319624385">
    <w:p xmlns:w14="http://schemas.microsoft.com/office/word/2010/wordml" xmlns:w="http://schemas.openxmlformats.org/wordprocessingml/2006/main" w:rsidR="65CB8DA7" w:rsidRDefault="507918EB" w14:paraId="13D95954" w14:textId="3240C110">
      <w:pPr>
        <w:pStyle w:val="CommentText"/>
      </w:pPr>
      <w:r>
        <w:rPr>
          <w:rStyle w:val="CommentReference"/>
        </w:rPr>
        <w:annotationRef/>
      </w:r>
      <w:r w:rsidRPr="437F3848" w:rsidR="666DF06D">
        <w:t>Hetkel ei ole EN-s sätestatud 15 päeva mitte taotluse menetlemiseks või läbivaatamiseks, vaid üksnes majanduse tegevusala kontrollimiseks. Palun kaaluda, kas EN-s oleks korrektsem sõnastada see lause selliselt, et TRAM vaatab taotluse läbi 15 tööpäeva jooksul. Taotluse läbivaatamisel kontrollib TRAM (...). Normist peab selguma selgelt, mis aja jooksul taotlus läbi vaadatakse ja mis on need eeldused, mille esinemist TRAM kontrollib taotluse lahendamisel.</w:t>
      </w:r>
    </w:p>
  </w:comment>
  <w:comment xmlns:w="http://schemas.openxmlformats.org/wordprocessingml/2006/main" w:initials="MJ" w:author="Maarja-Liis Lall - JUSTDIGI" w:date="2025-08-08T22:22:16" w:id="684417264">
    <w:p xmlns:w14="http://schemas.microsoft.com/office/word/2010/wordml" xmlns:w="http://schemas.openxmlformats.org/wordprocessingml/2006/main" w:rsidR="2D104576" w:rsidRDefault="64EFA1CA" w14:paraId="2BABE7AF" w14:textId="65D39D58">
      <w:pPr>
        <w:pStyle w:val="CommentText"/>
      </w:pPr>
      <w:r>
        <w:rPr>
          <w:rStyle w:val="CommentReference"/>
        </w:rPr>
        <w:annotationRef/>
      </w:r>
      <w:r w:rsidRPr="72C3091B" w:rsidR="7308AC54">
        <w:t>EN-is ei ole märgitud avalikustamist, vaid üksnes registreerimist. Palume viia eelnõu ja seletuskiri kooskõlla.</w:t>
      </w:r>
    </w:p>
  </w:comment>
  <w:comment xmlns:w="http://schemas.openxmlformats.org/wordprocessingml/2006/main" w:initials="MJ" w:author="Maarja-Liis Lall - JUSTDIGI" w:date="2025-08-08T22:37:38" w:id="1111765789">
    <w:p xmlns:w14="http://schemas.microsoft.com/office/word/2010/wordml" xmlns:w="http://schemas.openxmlformats.org/wordprocessingml/2006/main" w:rsidR="4170AB17" w:rsidRDefault="10888103" w14:paraId="5FFF630B" w14:textId="6756636D">
      <w:pPr>
        <w:pStyle w:val="CommentText"/>
      </w:pPr>
      <w:r>
        <w:rPr>
          <w:rStyle w:val="CommentReference"/>
        </w:rPr>
        <w:annotationRef/>
      </w:r>
      <w:r w:rsidRPr="4BAAEC19" w:rsidR="5A5DE39C">
        <w:t>Kas ID on vajalik üksnes andmete kättesaadavaks tegemiseks või millekski veel. Palume seletuskirjas selgitada normi vajalikkust, st miks on vaja ID-d taotleda. Varasemalt on seletuskirjas märgitud eesmärkidena ka: "tuvastamiseks rahvusvaheliseks arveldamiseks ja andmevahetuseks" ja "järelevalveks andmete esitamise üle". Palume selgitada normide vajalikkust iga normi juures eraldi.</w:t>
      </w:r>
    </w:p>
  </w:comment>
  <w:comment xmlns:w="http://schemas.openxmlformats.org/wordprocessingml/2006/main" w:initials="MJ" w:author="Maarja-Liis Lall - JUSTDIGI" w:date="2025-08-08T22:38:19" w:id="1479165279">
    <w:p xmlns:w14="http://schemas.microsoft.com/office/word/2010/wordml" xmlns:w="http://schemas.openxmlformats.org/wordprocessingml/2006/main" w:rsidR="487F81FA" w:rsidRDefault="5517A8F2" w14:paraId="6292F4A9" w14:textId="74F573D3">
      <w:pPr>
        <w:pStyle w:val="CommentText"/>
      </w:pPr>
      <w:r>
        <w:rPr>
          <w:rStyle w:val="CommentReference"/>
        </w:rPr>
        <w:annotationRef/>
      </w:r>
      <w:r w:rsidRPr="4DFD4282" w:rsidR="61BB509D">
        <w:t>EN-s selline kohustus ei kajastu. Palun vajadusel täiendada EN.</w:t>
      </w:r>
    </w:p>
  </w:comment>
  <w:comment xmlns:w="http://schemas.openxmlformats.org/wordprocessingml/2006/main" w:initials="MJ" w:author="Maarja-Liis Lall - JUSTDIGI" w:date="2025-08-08T22:39:20" w:id="2028978774">
    <w:p xmlns:w14="http://schemas.microsoft.com/office/word/2010/wordml" xmlns:w="http://schemas.openxmlformats.org/wordprocessingml/2006/main" w:rsidR="57C95EA9" w:rsidRDefault="4A9C4EF7" w14:paraId="57ADFD1B" w14:textId="25F3FC72">
      <w:pPr>
        <w:pStyle w:val="CommentText"/>
      </w:pPr>
      <w:r>
        <w:rPr>
          <w:rStyle w:val="CommentReference"/>
        </w:rPr>
        <w:annotationRef/>
      </w:r>
      <w:r w:rsidRPr="78A81699" w:rsidR="498386EF">
        <w:t>EN-ga tehakse palju rohkemat. Palume selgitada iga normi (sh lõike) juures, miks on EN määruse rakendamiseks vajalik see norm.</w:t>
      </w:r>
    </w:p>
  </w:comment>
  <w:comment xmlns:w="http://schemas.openxmlformats.org/wordprocessingml/2006/main" w:initials="MJ" w:author="Maarja-Liis Lall - JUSTDIGI" w:date="2025-08-08T22:42:10" w:id="1447339717">
    <w:p xmlns:w14="http://schemas.microsoft.com/office/word/2010/wordml" xmlns:w="http://schemas.openxmlformats.org/wordprocessingml/2006/main" w:rsidR="49C2EA81" w:rsidRDefault="56E166D4" w14:paraId="4A8A3AE6" w14:textId="64D56EF8">
      <w:pPr>
        <w:pStyle w:val="CommentText"/>
      </w:pPr>
      <w:r>
        <w:rPr>
          <w:rStyle w:val="CommentReference"/>
        </w:rPr>
        <w:annotationRef/>
      </w:r>
      <w:r w:rsidRPr="6320D58F" w:rsidR="5F8055EC">
        <w:t xml:space="preserve">Palun seletuskirjas ka selgitada, kuidas on see tunnus juba varasemalt olemas ning mis tunnus see varasemalt on olnud ja mis õiguslikult alusel on see väljastatud. </w:t>
      </w:r>
    </w:p>
  </w:comment>
  <w:comment xmlns:w="http://schemas.openxmlformats.org/wordprocessingml/2006/main" w:initials="MJ" w:author="Maarja-Liis Lall - JUSTDIGI" w:date="2025-08-08T22:42:50" w:id="2087078058">
    <w:p xmlns:w14="http://schemas.microsoft.com/office/word/2010/wordml" xmlns:w="http://schemas.openxmlformats.org/wordprocessingml/2006/main" w:rsidR="5DC2EC69" w:rsidRDefault="7AE47982" w14:paraId="61AA8E14" w14:textId="7ECE8FB3">
      <w:pPr>
        <w:pStyle w:val="CommentText"/>
      </w:pPr>
      <w:r>
        <w:rPr>
          <w:rStyle w:val="CommentReference"/>
        </w:rPr>
        <w:annotationRef/>
      </w:r>
      <w:r w:rsidRPr="28EC8ABE" w:rsidR="135E7DB5">
        <w:t>EN-s ei ole sätestatud mitte "teada andmise" kohustus, vaid "registreerimise" kohustus.</w:t>
      </w:r>
    </w:p>
  </w:comment>
</w:comments>
</file>

<file path=word/commentsExtended.xml><?xml version="1.0" encoding="utf-8"?>
<w15:commentsEx xmlns:mc="http://schemas.openxmlformats.org/markup-compatibility/2006" xmlns:w15="http://schemas.microsoft.com/office/word/2012/wordml" mc:Ignorable="w15">
  <w15:commentEx w15:done="0" w15:paraId="5117A8DB"/>
  <w15:commentEx w15:done="0" w15:paraId="07C4E6F3"/>
  <w15:commentEx w15:done="0" w15:paraId="52C9B8FA"/>
  <w15:commentEx w15:done="0" w15:paraId="1EF7F2CB"/>
  <w15:commentEx w15:done="0" w15:paraId="76BCC8D0"/>
  <w15:commentEx w15:done="0" w15:paraId="6D2DC75C"/>
  <w15:commentEx w15:done="0" w15:paraId="1DE4BA3B"/>
  <w15:commentEx w15:done="0" w15:paraId="6667A618"/>
  <w15:commentEx w15:done="0" w15:paraId="29A8BAC9"/>
  <w15:commentEx w15:done="0" w15:paraId="74A75EAB"/>
  <w15:commentEx w15:done="0" w15:paraId="28786AB4"/>
  <w15:commentEx w15:done="0" w15:paraId="0208C31D"/>
  <w15:commentEx w15:done="0" w15:paraId="4E745D81"/>
  <w15:commentEx w15:done="0" w15:paraId="16F23952"/>
  <w15:commentEx w15:done="0" w15:paraId="1F0FBD51"/>
  <w15:commentEx w15:done="0" w15:paraId="473BACA6"/>
  <w15:commentEx w15:done="0" w15:paraId="729659AC"/>
  <w15:commentEx w15:done="0" w15:paraId="13D29770"/>
  <w15:commentEx w15:done="0" w15:paraId="3F3486CB"/>
  <w15:commentEx w15:done="0" w15:paraId="31EFBD7F"/>
  <w15:commentEx w15:done="0" w15:paraId="3F27660F"/>
  <w15:commentEx w15:done="0" w15:paraId="7C08B582"/>
  <w15:commentEx w15:done="0" w15:paraId="22C924FF"/>
  <w15:commentEx w15:done="0" w15:paraId="75457F15"/>
  <w15:commentEx w15:done="0" w15:paraId="1AC4966F"/>
  <w15:commentEx w15:done="0" w15:paraId="365D09A3"/>
  <w15:commentEx w15:done="0" w15:paraId="16FEF349"/>
  <w15:commentEx w15:done="0" w15:paraId="59F8A1B9"/>
  <w15:commentEx w15:done="0" w15:paraId="4433696B"/>
  <w15:commentEx w15:done="0" w15:paraId="796FF978"/>
  <w15:commentEx w15:done="0" w15:paraId="509E4F96"/>
  <w15:commentEx w15:done="0" w15:paraId="7A6775C9"/>
  <w15:commentEx w15:done="0" w15:paraId="6EAA96D3"/>
  <w15:commentEx w15:done="0" w15:paraId="0C8371D6"/>
  <w15:commentEx w15:done="0" w15:paraId="232579A2"/>
  <w15:commentEx w15:done="0" w15:paraId="3B7E789F"/>
  <w15:commentEx w15:done="0" w15:paraId="6AF66902"/>
  <w15:commentEx w15:done="0" w15:paraId="0DE2CEBE"/>
  <w15:commentEx w15:done="0" w15:paraId="122A8356"/>
  <w15:commentEx w15:done="0" w15:paraId="2374E994"/>
  <w15:commentEx w15:done="0" w15:paraId="6F838504"/>
  <w15:commentEx w15:done="0" w15:paraId="51707D30"/>
  <w15:commentEx w15:done="0" w15:paraId="2700CE39"/>
  <w15:commentEx w15:done="0" w15:paraId="5BBEE667"/>
  <w15:commentEx w15:done="0" w15:paraId="406F1417"/>
  <w15:commentEx w15:done="0" w15:paraId="021668DB"/>
  <w15:commentEx w15:done="0" w15:paraId="13D95954"/>
  <w15:commentEx w15:done="0" w15:paraId="2BABE7AF"/>
  <w15:commentEx w15:done="0" w15:paraId="5FFF630B"/>
  <w15:commentEx w15:done="0" w15:paraId="6292F4A9"/>
  <w15:commentEx w15:done="0" w15:paraId="57ADFD1B"/>
  <w15:commentEx w15:done="0" w15:paraId="4A8A3AE6"/>
  <w15:commentEx w15:done="0" w15:paraId="61AA8E1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EE45DF" w16cex:dateUtc="2025-08-06T12:42:00Z"/>
  <w16cex:commentExtensible w16cex:durableId="7D9DC7AC" w16cex:dateUtc="2025-08-06T12:45:00Z"/>
  <w16cex:commentExtensible w16cex:durableId="1639A1C9" w16cex:dateUtc="2025-08-07T09:14:00Z"/>
  <w16cex:commentExtensible w16cex:durableId="075C8119" w16cex:dateUtc="2025-08-07T09:10:00Z"/>
  <w16cex:commentExtensible w16cex:durableId="4DA6D3CA" w16cex:dateUtc="2025-08-06T13:04:00Z"/>
  <w16cex:commentExtensible w16cex:durableId="338F4B2F" w16cex:dateUtc="2025-08-07T09:40:00Z"/>
  <w16cex:commentExtensible w16cex:durableId="2B13D8F2" w16cex:dateUtc="2025-08-07T10:53:00Z"/>
  <w16cex:commentExtensible w16cex:durableId="00A69EC9" w16cex:dateUtc="2025-08-07T11:04:00Z"/>
  <w16cex:commentExtensible w16cex:durableId="4C9B04B1" w16cex:dateUtc="2025-08-07T11:43:00Z"/>
  <w16cex:commentExtensible w16cex:durableId="19FBEA16" w16cex:dateUtc="2025-08-07T12:07:00Z"/>
  <w16cex:commentExtensible w16cex:durableId="26267611" w16cex:dateUtc="2025-08-07T12:49:00Z"/>
  <w16cex:commentExtensible w16cex:durableId="71F34B0E" w16cex:dateUtc="2025-08-07T12:53:00Z"/>
  <w16cex:commentExtensible w16cex:durableId="1EB570BA" w16cex:dateUtc="2025-08-07T12:58:00Z"/>
  <w16cex:commentExtensible w16cex:durableId="7FABA3A0" w16cex:dateUtc="2025-08-07T13:03:00Z"/>
  <w16cex:commentExtensible w16cex:durableId="16F56F62" w16cex:dateUtc="2025-08-07T13:10:00Z"/>
  <w16cex:commentExtensible w16cex:durableId="26B44C63" w16cex:dateUtc="2025-08-07T13:36:00Z"/>
  <w16cex:commentExtensible w16cex:durableId="72217444" w16cex:dateUtc="2025-08-08T13:53:01.824Z"/>
  <w16cex:commentExtensible w16cex:durableId="2ACA685B" w16cex:dateUtc="2025-08-08T13:57:11.7Z"/>
  <w16cex:commentExtensible w16cex:durableId="6F3C031D" w16cex:dateUtc="2025-08-08T15:28:59.478Z"/>
  <w16cex:commentExtensible w16cex:durableId="7569BF20" w16cex:dateUtc="2025-08-08T15:30:38.901Z"/>
  <w16cex:commentExtensible w16cex:durableId="5B482BF0" w16cex:dateUtc="2025-08-08T15:46:21.164Z"/>
  <w16cex:commentExtensible w16cex:durableId="000A4609" w16cex:dateUtc="2025-08-08T15:55:44.783Z"/>
  <w16cex:commentExtensible w16cex:durableId="3C47DEE5" w16cex:dateUtc="2025-08-08T15:56:42.255Z"/>
  <w16cex:commentExtensible w16cex:durableId="7903A75D" w16cex:dateUtc="2025-08-08T15:58:01.826Z"/>
  <w16cex:commentExtensible w16cex:durableId="7BA2C50D" w16cex:dateUtc="2025-08-08T15:59:35.67Z"/>
  <w16cex:commentExtensible w16cex:durableId="1F6C0BE6" w16cex:dateUtc="2025-08-08T16:00:40.214Z"/>
  <w16cex:commentExtensible w16cex:durableId="06B005AF" w16cex:dateUtc="2025-08-08T16:03:05.835Z"/>
  <w16cex:commentExtensible w16cex:durableId="3583D039" w16cex:dateUtc="2025-08-08T16:05:05.61Z"/>
  <w16cex:commentExtensible w16cex:durableId="3674ECB7" w16cex:dateUtc="2025-08-08T16:06:07.141Z"/>
  <w16cex:commentExtensible w16cex:durableId="147C1DF8" w16cex:dateUtc="2025-08-08T16:14:28.17Z"/>
  <w16cex:commentExtensible w16cex:durableId="64D4B3DA" w16cex:dateUtc="2025-08-08T16:22:41.893Z"/>
  <w16cex:commentExtensible w16cex:durableId="04539028" w16cex:dateUtc="2025-08-08T16:23:58.442Z"/>
  <w16cex:commentExtensible w16cex:durableId="45C00114" w16cex:dateUtc="2025-08-08T16:24:49.089Z"/>
  <w16cex:commentExtensible w16cex:durableId="303DC66A" w16cex:dateUtc="2025-08-08T16:25:05.032Z"/>
  <w16cex:commentExtensible w16cex:durableId="5AF4E5AF" w16cex:dateUtc="2025-08-08T16:31:22.473Z"/>
  <w16cex:commentExtensible w16cex:durableId="5722DA82" w16cex:dateUtc="2025-08-08T16:33:31.105Z"/>
  <w16cex:commentExtensible w16cex:durableId="5D2C0FAD" w16cex:dateUtc="2025-08-08T16:48:15.69Z"/>
  <w16cex:commentExtensible w16cex:durableId="6DA049AC" w16cex:dateUtc="2025-08-08T18:47:01.331Z"/>
  <w16cex:commentExtensible w16cex:durableId="55748CAF" w16cex:dateUtc="2025-08-08T18:47:30.505Z"/>
  <w16cex:commentExtensible w16cex:durableId="74076821" w16cex:dateUtc="2025-08-08T18:48:15.158Z"/>
  <w16cex:commentExtensible w16cex:durableId="3339A237" w16cex:dateUtc="2025-08-08T18:54:38.876Z"/>
  <w16cex:commentExtensible w16cex:durableId="11EAECC1" w16cex:dateUtc="2025-08-08T19:00:58.239Z"/>
  <w16cex:commentExtensible w16cex:durableId="5C10D2FF" w16cex:dateUtc="2025-08-08T19:04:14.489Z"/>
  <w16cex:commentExtensible w16cex:durableId="302FCA6C" w16cex:dateUtc="2025-08-08T19:11:33.797Z"/>
  <w16cex:commentExtensible w16cex:durableId="3FF3971A" w16cex:dateUtc="2025-08-08T19:14:02.677Z"/>
  <w16cex:commentExtensible w16cex:durableId="58DF55D8" w16cex:dateUtc="2025-08-08T19:16:53.837Z"/>
  <w16cex:commentExtensible w16cex:durableId="749DDA9E" w16cex:dateUtc="2025-08-08T19:21:50.127Z"/>
  <w16cex:commentExtensible w16cex:durableId="54EF2315" w16cex:dateUtc="2025-08-08T19:22:16.104Z"/>
  <w16cex:commentExtensible w16cex:durableId="1824AA3F" w16cex:dateUtc="2025-08-08T19:37:38.557Z"/>
  <w16cex:commentExtensible w16cex:durableId="6E262EAA" w16cex:dateUtc="2025-08-08T19:38:19.134Z"/>
  <w16cex:commentExtensible w16cex:durableId="22198328" w16cex:dateUtc="2025-08-08T19:39:20.348Z"/>
  <w16cex:commentExtensible w16cex:durableId="6E34280F" w16cex:dateUtc="2025-08-08T19:42:10.101Z"/>
  <w16cex:commentExtensible w16cex:durableId="178DCBF8" w16cex:dateUtc="2025-08-08T19:42:50.686Z"/>
</w16cex:commentsExtensible>
</file>

<file path=word/commentsIds.xml><?xml version="1.0" encoding="utf-8"?>
<w16cid:commentsIds xmlns:mc="http://schemas.openxmlformats.org/markup-compatibility/2006" xmlns:w16cid="http://schemas.microsoft.com/office/word/2016/wordml/cid" mc:Ignorable="w16cid">
  <w16cid:commentId w16cid:paraId="5117A8DB" w16cid:durableId="30EE45DF"/>
  <w16cid:commentId w16cid:paraId="07C4E6F3" w16cid:durableId="7D9DC7AC"/>
  <w16cid:commentId w16cid:paraId="52C9B8FA" w16cid:durableId="1639A1C9"/>
  <w16cid:commentId w16cid:paraId="1EF7F2CB" w16cid:durableId="075C8119"/>
  <w16cid:commentId w16cid:paraId="76BCC8D0" w16cid:durableId="4DA6D3CA"/>
  <w16cid:commentId w16cid:paraId="6D2DC75C" w16cid:durableId="338F4B2F"/>
  <w16cid:commentId w16cid:paraId="1DE4BA3B" w16cid:durableId="2B13D8F2"/>
  <w16cid:commentId w16cid:paraId="6667A618" w16cid:durableId="00A69EC9"/>
  <w16cid:commentId w16cid:paraId="29A8BAC9" w16cid:durableId="4C9B04B1"/>
  <w16cid:commentId w16cid:paraId="74A75EAB" w16cid:durableId="19FBEA16"/>
  <w16cid:commentId w16cid:paraId="28786AB4" w16cid:durableId="26267611"/>
  <w16cid:commentId w16cid:paraId="0208C31D" w16cid:durableId="71F34B0E"/>
  <w16cid:commentId w16cid:paraId="4E745D81" w16cid:durableId="1EB570BA"/>
  <w16cid:commentId w16cid:paraId="16F23952" w16cid:durableId="7FABA3A0"/>
  <w16cid:commentId w16cid:paraId="1F0FBD51" w16cid:durableId="16F56F62"/>
  <w16cid:commentId w16cid:paraId="473BACA6" w16cid:durableId="26B44C63"/>
  <w16cid:commentId w16cid:paraId="729659AC" w16cid:durableId="72217444"/>
  <w16cid:commentId w16cid:paraId="13D29770" w16cid:durableId="2ACA685B"/>
  <w16cid:commentId w16cid:paraId="3F3486CB" w16cid:durableId="6F3C031D"/>
  <w16cid:commentId w16cid:paraId="31EFBD7F" w16cid:durableId="7569BF20"/>
  <w16cid:commentId w16cid:paraId="3F27660F" w16cid:durableId="5B482BF0"/>
  <w16cid:commentId w16cid:paraId="7C08B582" w16cid:durableId="000A4609"/>
  <w16cid:commentId w16cid:paraId="22C924FF" w16cid:durableId="3C47DEE5"/>
  <w16cid:commentId w16cid:paraId="75457F15" w16cid:durableId="7903A75D"/>
  <w16cid:commentId w16cid:paraId="1AC4966F" w16cid:durableId="7BA2C50D"/>
  <w16cid:commentId w16cid:paraId="365D09A3" w16cid:durableId="1F6C0BE6"/>
  <w16cid:commentId w16cid:paraId="16FEF349" w16cid:durableId="06B005AF"/>
  <w16cid:commentId w16cid:paraId="59F8A1B9" w16cid:durableId="3583D039"/>
  <w16cid:commentId w16cid:paraId="4433696B" w16cid:durableId="3674ECB7"/>
  <w16cid:commentId w16cid:paraId="796FF978" w16cid:durableId="147C1DF8"/>
  <w16cid:commentId w16cid:paraId="509E4F96" w16cid:durableId="64D4B3DA"/>
  <w16cid:commentId w16cid:paraId="7A6775C9" w16cid:durableId="04539028"/>
  <w16cid:commentId w16cid:paraId="6EAA96D3" w16cid:durableId="45C00114"/>
  <w16cid:commentId w16cid:paraId="0C8371D6" w16cid:durableId="303DC66A"/>
  <w16cid:commentId w16cid:paraId="232579A2" w16cid:durableId="5AF4E5AF"/>
  <w16cid:commentId w16cid:paraId="3B7E789F" w16cid:durableId="5722DA82"/>
  <w16cid:commentId w16cid:paraId="6AF66902" w16cid:durableId="5D2C0FAD"/>
  <w16cid:commentId w16cid:paraId="0DE2CEBE" w16cid:durableId="6DA049AC"/>
  <w16cid:commentId w16cid:paraId="122A8356" w16cid:durableId="55748CAF"/>
  <w16cid:commentId w16cid:paraId="2374E994" w16cid:durableId="74076821"/>
  <w16cid:commentId w16cid:paraId="6F838504" w16cid:durableId="3339A237"/>
  <w16cid:commentId w16cid:paraId="51707D30" w16cid:durableId="11EAECC1"/>
  <w16cid:commentId w16cid:paraId="2700CE39" w16cid:durableId="5C10D2FF"/>
  <w16cid:commentId w16cid:paraId="5BBEE667" w16cid:durableId="302FCA6C"/>
  <w16cid:commentId w16cid:paraId="406F1417" w16cid:durableId="3FF3971A"/>
  <w16cid:commentId w16cid:paraId="021668DB" w16cid:durableId="58DF55D8"/>
  <w16cid:commentId w16cid:paraId="13D95954" w16cid:durableId="749DDA9E"/>
  <w16cid:commentId w16cid:paraId="2BABE7AF" w16cid:durableId="54EF2315"/>
  <w16cid:commentId w16cid:paraId="5FFF630B" w16cid:durableId="1824AA3F"/>
  <w16cid:commentId w16cid:paraId="6292F4A9" w16cid:durableId="6E262EAA"/>
  <w16cid:commentId w16cid:paraId="57ADFD1B" w16cid:durableId="22198328"/>
  <w16cid:commentId w16cid:paraId="4A8A3AE6" w16cid:durableId="6E34280F"/>
  <w16cid:commentId w16cid:paraId="61AA8E14" w16cid:durableId="178DC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79E0" w:rsidP="00AC475D" w:rsidRDefault="00D879E0" w14:paraId="773D02B4" w14:textId="77777777">
      <w:pPr>
        <w:spacing w:after="0" w:line="240" w:lineRule="auto"/>
      </w:pPr>
      <w:r>
        <w:separator/>
      </w:r>
    </w:p>
  </w:endnote>
  <w:endnote w:type="continuationSeparator" w:id="0">
    <w:p w:rsidR="00D879E0" w:rsidP="00AC475D" w:rsidRDefault="00D879E0" w14:paraId="0CEEB7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79E0" w:rsidP="00AC475D" w:rsidRDefault="00D879E0" w14:paraId="4E05980A" w14:textId="77777777">
      <w:pPr>
        <w:spacing w:after="0" w:line="240" w:lineRule="auto"/>
      </w:pPr>
      <w:r>
        <w:separator/>
      </w:r>
    </w:p>
  </w:footnote>
  <w:footnote w:type="continuationSeparator" w:id="0">
    <w:p w:rsidR="00D879E0" w:rsidP="00AC475D" w:rsidRDefault="00D879E0" w14:paraId="5E5B0748" w14:textId="77777777">
      <w:pPr>
        <w:spacing w:after="0" w:line="240" w:lineRule="auto"/>
      </w:pPr>
      <w:r>
        <w:continuationSeparator/>
      </w:r>
    </w:p>
  </w:footnote>
  <w:footnote w:id="1">
    <w:p w:rsidRPr="008A19D1" w:rsidR="00890C2E" w:rsidP="00890C2E" w:rsidRDefault="00890C2E" w14:paraId="656A6E6F" w14:textId="77FC134C">
      <w:pPr>
        <w:pStyle w:val="Allmrkusetekst"/>
        <w:rPr>
          <w:rFonts w:ascii="Times New Roman" w:hAnsi="Times New Roman" w:cs="Times New Roman"/>
        </w:rPr>
      </w:pPr>
      <w:r w:rsidRPr="00DD40D5">
        <w:rPr>
          <w:rStyle w:val="Allmrkuseviide"/>
          <w:rFonts w:ascii="Times New Roman" w:hAnsi="Times New Roman" w:cs="Times New Roman"/>
        </w:rPr>
        <w:footnoteRef/>
      </w:r>
      <w:r w:rsidRPr="00DD40D5">
        <w:rPr>
          <w:rFonts w:ascii="Times New Roman" w:hAnsi="Times New Roman" w:cs="Times New Roman"/>
        </w:rPr>
        <w:t xml:space="preserve"> </w:t>
      </w:r>
      <w:r w:rsidRPr="00DD40D5">
        <w:rPr>
          <w:rFonts w:ascii="Times New Roman" w:hAnsi="Times New Roman" w:eastAsia="Times New Roman" w:cs="Times New Roman"/>
        </w:rPr>
        <w:t>RK 5-23-2 p 67.</w:t>
      </w:r>
    </w:p>
  </w:footnote>
  <w:footnote w:id="2">
    <w:p w:rsidRPr="00DD40D5" w:rsidR="00DD40D5" w:rsidRDefault="00DD40D5" w14:paraId="208321E8" w14:textId="3E0C4692">
      <w:pPr>
        <w:pStyle w:val="Allmrkusetekst"/>
        <w:rPr>
          <w:lang w:val="en-US"/>
        </w:rPr>
      </w:pPr>
      <w:r w:rsidRPr="00DD40D5">
        <w:rPr>
          <w:rStyle w:val="Allmrkuseviide"/>
          <w:rFonts w:ascii="Times New Roman" w:hAnsi="Times New Roman" w:cs="Times New Roman"/>
        </w:rPr>
        <w:footnoteRef/>
      </w:r>
      <w:r w:rsidRPr="00DD40D5">
        <w:rPr>
          <w:rFonts w:ascii="Times New Roman" w:hAnsi="Times New Roman" w:cs="Times New Roman"/>
        </w:rPr>
        <w:t xml:space="preserve"> </w:t>
      </w:r>
      <w:hyperlink w:history="1" r:id="rId1">
        <w:proofErr w:type="spellStart"/>
        <w:r w:rsidRPr="00DD40D5">
          <w:rPr>
            <w:rStyle w:val="Hperlink"/>
            <w:rFonts w:ascii="Times New Roman" w:hAnsi="Times New Roman" w:cs="Times New Roman"/>
          </w:rPr>
          <w:t>Commission</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staff</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working</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document</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Impact</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assessment</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accompanying</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the</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Proposal</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for</w:t>
        </w:r>
        <w:proofErr w:type="spellEnd"/>
        <w:r w:rsidRPr="00DD40D5">
          <w:rPr>
            <w:rStyle w:val="Hperlink"/>
            <w:rFonts w:ascii="Times New Roman" w:hAnsi="Times New Roman" w:cs="Times New Roman"/>
          </w:rPr>
          <w:t xml:space="preserve"> a </w:t>
        </w:r>
        <w:proofErr w:type="spellStart"/>
        <w:r w:rsidRPr="00DD40D5">
          <w:rPr>
            <w:rStyle w:val="Hperlink"/>
            <w:rFonts w:ascii="Times New Roman" w:hAnsi="Times New Roman" w:cs="Times New Roman"/>
          </w:rPr>
          <w:t>Regulation</w:t>
        </w:r>
        <w:proofErr w:type="spellEnd"/>
        <w:r w:rsidRPr="00DD40D5">
          <w:rPr>
            <w:rStyle w:val="Hperlink"/>
            <w:rFonts w:ascii="Times New Roman" w:hAnsi="Times New Roman" w:cs="Times New Roman"/>
          </w:rPr>
          <w:t xml:space="preserve"> of </w:t>
        </w:r>
        <w:proofErr w:type="spellStart"/>
        <w:r w:rsidRPr="00DD40D5">
          <w:rPr>
            <w:rStyle w:val="Hperlink"/>
            <w:rFonts w:ascii="Times New Roman" w:hAnsi="Times New Roman" w:cs="Times New Roman"/>
          </w:rPr>
          <w:t>the</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European</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Parliament</w:t>
        </w:r>
        <w:proofErr w:type="spellEnd"/>
        <w:r w:rsidRPr="00DD40D5">
          <w:rPr>
            <w:rStyle w:val="Hperlink"/>
            <w:rFonts w:ascii="Times New Roman" w:hAnsi="Times New Roman" w:cs="Times New Roman"/>
          </w:rPr>
          <w:t xml:space="preserve"> and of </w:t>
        </w:r>
        <w:proofErr w:type="spellStart"/>
        <w:r w:rsidRPr="00DD40D5">
          <w:rPr>
            <w:rStyle w:val="Hperlink"/>
            <w:rFonts w:ascii="Times New Roman" w:hAnsi="Times New Roman" w:cs="Times New Roman"/>
          </w:rPr>
          <w:t>the</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Counsil</w:t>
        </w:r>
        <w:proofErr w:type="spellEnd"/>
        <w:r w:rsidRPr="00DD40D5">
          <w:rPr>
            <w:rStyle w:val="Hperlink"/>
            <w:rFonts w:ascii="Times New Roman" w:hAnsi="Times New Roman" w:cs="Times New Roman"/>
          </w:rPr>
          <w:t xml:space="preserve"> on </w:t>
        </w:r>
        <w:proofErr w:type="spellStart"/>
        <w:r w:rsidRPr="00DD40D5">
          <w:rPr>
            <w:rStyle w:val="Hperlink"/>
            <w:rFonts w:ascii="Times New Roman" w:hAnsi="Times New Roman" w:cs="Times New Roman"/>
          </w:rPr>
          <w:t>the</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deployment</w:t>
        </w:r>
        <w:proofErr w:type="spellEnd"/>
        <w:r w:rsidRPr="00DD40D5">
          <w:rPr>
            <w:rStyle w:val="Hperlink"/>
            <w:rFonts w:ascii="Times New Roman" w:hAnsi="Times New Roman" w:cs="Times New Roman"/>
          </w:rPr>
          <w:t xml:space="preserve"> of </w:t>
        </w:r>
        <w:proofErr w:type="spellStart"/>
        <w:r w:rsidRPr="00DD40D5">
          <w:rPr>
            <w:rStyle w:val="Hperlink"/>
            <w:rFonts w:ascii="Times New Roman" w:hAnsi="Times New Roman" w:cs="Times New Roman"/>
          </w:rPr>
          <w:t>alternative</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fuels</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infrastructure</w:t>
        </w:r>
        <w:proofErr w:type="spellEnd"/>
        <w:r w:rsidRPr="00DD40D5">
          <w:rPr>
            <w:rStyle w:val="Hperlink"/>
            <w:rFonts w:ascii="Times New Roman" w:hAnsi="Times New Roman" w:cs="Times New Roman"/>
          </w:rPr>
          <w:t xml:space="preserve">, and </w:t>
        </w:r>
        <w:proofErr w:type="spellStart"/>
        <w:r w:rsidRPr="00DD40D5">
          <w:rPr>
            <w:rStyle w:val="Hperlink"/>
            <w:rFonts w:ascii="Times New Roman" w:hAnsi="Times New Roman" w:cs="Times New Roman"/>
          </w:rPr>
          <w:t>repealing</w:t>
        </w:r>
        <w:proofErr w:type="spellEnd"/>
        <w:r w:rsidRPr="00DD40D5">
          <w:rPr>
            <w:rStyle w:val="Hperlink"/>
            <w:rFonts w:ascii="Times New Roman" w:hAnsi="Times New Roman" w:cs="Times New Roman"/>
          </w:rPr>
          <w:t xml:space="preserve"> </w:t>
        </w:r>
        <w:proofErr w:type="spellStart"/>
        <w:r w:rsidRPr="00DD40D5">
          <w:rPr>
            <w:rStyle w:val="Hperlink"/>
            <w:rFonts w:ascii="Times New Roman" w:hAnsi="Times New Roman" w:cs="Times New Roman"/>
          </w:rPr>
          <w:t>Directive</w:t>
        </w:r>
        <w:proofErr w:type="spellEnd"/>
        <w:r w:rsidRPr="00DD40D5">
          <w:rPr>
            <w:rStyle w:val="Hperlink"/>
            <w:rFonts w:ascii="Times New Roman" w:hAnsi="Times New Roman" w:cs="Times New Roman"/>
          </w:rPr>
          <w:t xml:space="preserve"> 2014</w:t>
        </w:r>
        <w:r w:rsidRPr="00DD40D5">
          <w:rPr>
            <w:rStyle w:val="Hperlink"/>
            <w:rFonts w:ascii="Times New Roman" w:hAnsi="Times New Roman" w:cs="Times New Roman"/>
            <w:lang w:val="en-US"/>
          </w:rPr>
          <w:t>/94/EU of the European Parliament and of the Council.</w:t>
        </w:r>
      </w:hyperlink>
    </w:p>
  </w:footnote>
  <w:footnote w:id="3">
    <w:p w:rsidRPr="008A19D1" w:rsidR="00EC7288" w:rsidRDefault="00EC7288" w14:paraId="61267EBC" w14:textId="6EA6503D">
      <w:pPr>
        <w:pStyle w:val="Allmrkusetekst"/>
        <w:rPr>
          <w:rFonts w:ascii="Times New Roman" w:hAnsi="Times New Roman" w:cs="Times New Roman"/>
        </w:rPr>
      </w:pPr>
      <w:r w:rsidRPr="008A19D1">
        <w:rPr>
          <w:rStyle w:val="Allmrkuseviide"/>
          <w:rFonts w:ascii="Times New Roman" w:hAnsi="Times New Roman" w:cs="Times New Roman"/>
        </w:rPr>
        <w:footnoteRef/>
      </w:r>
      <w:r w:rsidRPr="008A19D1">
        <w:rPr>
          <w:rFonts w:ascii="Times New Roman" w:hAnsi="Times New Roman" w:cs="Times New Roman"/>
        </w:rPr>
        <w:t xml:space="preserve"> </w:t>
      </w:r>
      <w:hyperlink w:history="1" r:id="rId2">
        <w:r w:rsidRPr="008A19D1">
          <w:rPr>
            <w:rStyle w:val="Hperlink"/>
            <w:rFonts w:ascii="Times New Roman" w:hAnsi="Times New Roman" w:cs="Times New Roman"/>
          </w:rPr>
          <w:t>https://ec.europa.eu/info/law/better-regulation/have-your-say/initiatives/12251-Low-emission-vehicles-improving-the-EUs-refuelling-recharging-infrastructure_en</w:t>
        </w:r>
      </w:hyperlink>
      <w:r w:rsidR="009A68BB">
        <w:t>.</w:t>
      </w:r>
    </w:p>
    <w:p w:rsidR="00EC7288" w:rsidRDefault="00EC7288" w14:paraId="0A21153B" w14:textId="77777777">
      <w:pPr>
        <w:pStyle w:val="Allmrkusetekst"/>
      </w:pPr>
    </w:p>
  </w:footnote>
  <w:footnote w:id="4">
    <w:p w:rsidRPr="004A075E" w:rsidR="004A075E" w:rsidRDefault="004A075E" w14:paraId="5FE324C6" w14:textId="43F28C71">
      <w:pPr>
        <w:pStyle w:val="Allmrkusetekst"/>
        <w:rPr>
          <w:rFonts w:ascii="Times New Roman" w:hAnsi="Times New Roman" w:cs="Times New Roman"/>
        </w:rPr>
      </w:pPr>
      <w:r w:rsidRPr="004A075E">
        <w:rPr>
          <w:rStyle w:val="Allmrkuseviide"/>
          <w:rFonts w:ascii="Times New Roman" w:hAnsi="Times New Roman" w:cs="Times New Roman"/>
        </w:rPr>
        <w:footnoteRef/>
      </w:r>
      <w:r w:rsidRPr="004A075E">
        <w:rPr>
          <w:rFonts w:ascii="Times New Roman" w:hAnsi="Times New Roman" w:cs="Times New Roman"/>
        </w:rPr>
        <w:t xml:space="preserve"> </w:t>
      </w:r>
      <w:hyperlink w:history="1" r:id="rId3">
        <w:r w:rsidRPr="004A075E">
          <w:rPr>
            <w:rStyle w:val="Hperlink"/>
            <w:rFonts w:ascii="Times New Roman" w:hAnsi="Times New Roman" w:cs="Times New Roman"/>
          </w:rPr>
          <w:t xml:space="preserve">November 2023, IDACS. IDRR – </w:t>
        </w:r>
        <w:proofErr w:type="spellStart"/>
        <w:r w:rsidRPr="004A075E">
          <w:rPr>
            <w:rStyle w:val="Hperlink"/>
            <w:rFonts w:ascii="Times New Roman" w:hAnsi="Times New Roman" w:cs="Times New Roman"/>
          </w:rPr>
          <w:t>Emobility</w:t>
        </w:r>
        <w:proofErr w:type="spellEnd"/>
        <w:r w:rsidRPr="004A075E">
          <w:rPr>
            <w:rStyle w:val="Hperlink"/>
            <w:rFonts w:ascii="Times New Roman" w:hAnsi="Times New Roman" w:cs="Times New Roman"/>
          </w:rPr>
          <w:t xml:space="preserve"> ID </w:t>
        </w:r>
        <w:proofErr w:type="spellStart"/>
        <w:r w:rsidRPr="004A075E">
          <w:rPr>
            <w:rStyle w:val="Hperlink"/>
            <w:rFonts w:ascii="Times New Roman" w:hAnsi="Times New Roman" w:cs="Times New Roman"/>
          </w:rPr>
          <w:t>Format</w:t>
        </w:r>
        <w:proofErr w:type="spellEnd"/>
        <w:r w:rsidRPr="004A075E">
          <w:rPr>
            <w:rStyle w:val="Hperlink"/>
            <w:rFonts w:ascii="Times New Roman" w:hAnsi="Times New Roman" w:cs="Times New Roman"/>
          </w:rPr>
          <w:t xml:space="preserve"> and </w:t>
        </w:r>
        <w:proofErr w:type="spellStart"/>
        <w:r w:rsidRPr="004A075E">
          <w:rPr>
            <w:rStyle w:val="Hperlink"/>
            <w:rFonts w:ascii="Times New Roman" w:hAnsi="Times New Roman" w:cs="Times New Roman"/>
          </w:rPr>
          <w:t>Syntax</w:t>
        </w:r>
        <w:proofErr w:type="spellEnd"/>
      </w:hyperlink>
      <w:r w:rsidRPr="004A075E">
        <w:rPr>
          <w:rFonts w:ascii="Times New Roman" w:hAnsi="Times New Roman" w:cs="Times New Roman"/>
        </w:rPr>
        <w:t>.</w:t>
      </w:r>
    </w:p>
  </w:footnote>
  <w:footnote w:id="5">
    <w:p w:rsidRPr="00AC475D" w:rsidR="00AC475D" w:rsidP="00AC475D" w:rsidRDefault="00AC475D" w14:paraId="3D56ED42" w14:textId="68936B64">
      <w:pPr>
        <w:pStyle w:val="Allmrkusetekst"/>
        <w:jc w:val="both"/>
        <w:rPr>
          <w:rFonts w:ascii="Times New Roman" w:hAnsi="Times New Roman" w:cs="Times New Roman"/>
        </w:rPr>
      </w:pPr>
      <w:r w:rsidRPr="00AC475D">
        <w:rPr>
          <w:rStyle w:val="Allmrkuseviide"/>
          <w:rFonts w:ascii="Times New Roman" w:hAnsi="Times New Roman" w:cs="Times New Roman"/>
        </w:rPr>
        <w:footnoteRef/>
      </w:r>
      <w:r w:rsidRPr="00AC475D">
        <w:rPr>
          <w:rFonts w:ascii="Times New Roman" w:hAnsi="Times New Roman" w:cs="Times New Roman"/>
        </w:rPr>
        <w:t xml:space="preserve"> </w:t>
      </w:r>
      <w:hyperlink w:history="1" r:id="rId4">
        <w:r w:rsidRPr="00AC475D">
          <w:rPr>
            <w:rStyle w:val="Hperlink"/>
            <w:rFonts w:ascii="Times New Roman" w:hAnsi="Times New Roman" w:cs="Times New Roman"/>
          </w:rPr>
          <w:t xml:space="preserve">14.07.2021. </w:t>
        </w:r>
        <w:proofErr w:type="spellStart"/>
        <w:r w:rsidRPr="00AC475D">
          <w:rPr>
            <w:rStyle w:val="Hperlink"/>
            <w:rFonts w:ascii="Times New Roman" w:hAnsi="Times New Roman" w:cs="Times New Roman"/>
          </w:rPr>
          <w:t>Impact</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Assessment</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Commission</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staff</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working</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document</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Impact</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assessment</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accompanying</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proposal</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for</w:t>
        </w:r>
        <w:proofErr w:type="spellEnd"/>
        <w:r w:rsidRPr="00AC475D">
          <w:rPr>
            <w:rStyle w:val="Hperlink"/>
            <w:rFonts w:ascii="Times New Roman" w:hAnsi="Times New Roman" w:cs="Times New Roman"/>
          </w:rPr>
          <w:t xml:space="preserve"> a </w:t>
        </w:r>
        <w:proofErr w:type="spellStart"/>
        <w:r w:rsidRPr="00AC475D">
          <w:rPr>
            <w:rStyle w:val="Hperlink"/>
            <w:rFonts w:ascii="Times New Roman" w:hAnsi="Times New Roman" w:cs="Times New Roman"/>
          </w:rPr>
          <w:t>Regulation</w:t>
        </w:r>
        <w:proofErr w:type="spellEnd"/>
        <w:r w:rsidRPr="00AC475D">
          <w:rPr>
            <w:rStyle w:val="Hperlink"/>
            <w:rFonts w:ascii="Times New Roman" w:hAnsi="Times New Roman" w:cs="Times New Roman"/>
          </w:rPr>
          <w:t xml:space="preserve"> of </w:t>
        </w:r>
        <w:proofErr w:type="spellStart"/>
        <w:r w:rsidRPr="00AC475D">
          <w:rPr>
            <w:rStyle w:val="Hperlink"/>
            <w:rFonts w:ascii="Times New Roman" w:hAnsi="Times New Roman" w:cs="Times New Roman"/>
          </w:rPr>
          <w:t>the</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European</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Parliament</w:t>
        </w:r>
        <w:proofErr w:type="spellEnd"/>
        <w:r w:rsidRPr="00AC475D">
          <w:rPr>
            <w:rStyle w:val="Hperlink"/>
            <w:rFonts w:ascii="Times New Roman" w:hAnsi="Times New Roman" w:cs="Times New Roman"/>
          </w:rPr>
          <w:t xml:space="preserve"> and of </w:t>
        </w:r>
        <w:proofErr w:type="spellStart"/>
        <w:r w:rsidRPr="00AC475D">
          <w:rPr>
            <w:rStyle w:val="Hperlink"/>
            <w:rFonts w:ascii="Times New Roman" w:hAnsi="Times New Roman" w:cs="Times New Roman"/>
          </w:rPr>
          <w:t>the</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Council</w:t>
        </w:r>
        <w:proofErr w:type="spellEnd"/>
        <w:r w:rsidRPr="00AC475D">
          <w:rPr>
            <w:rStyle w:val="Hperlink"/>
            <w:rFonts w:ascii="Times New Roman" w:hAnsi="Times New Roman" w:cs="Times New Roman"/>
          </w:rPr>
          <w:t xml:space="preserve"> on </w:t>
        </w:r>
        <w:proofErr w:type="spellStart"/>
        <w:r w:rsidRPr="00AC475D">
          <w:rPr>
            <w:rStyle w:val="Hperlink"/>
            <w:rFonts w:ascii="Times New Roman" w:hAnsi="Times New Roman" w:cs="Times New Roman"/>
          </w:rPr>
          <w:t>the</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deployment</w:t>
        </w:r>
        <w:proofErr w:type="spellEnd"/>
        <w:r w:rsidRPr="00AC475D">
          <w:rPr>
            <w:rStyle w:val="Hperlink"/>
            <w:rFonts w:ascii="Times New Roman" w:hAnsi="Times New Roman" w:cs="Times New Roman"/>
          </w:rPr>
          <w:t xml:space="preserve"> of </w:t>
        </w:r>
        <w:proofErr w:type="spellStart"/>
        <w:r w:rsidRPr="00AC475D">
          <w:rPr>
            <w:rStyle w:val="Hperlink"/>
            <w:rFonts w:ascii="Times New Roman" w:hAnsi="Times New Roman" w:cs="Times New Roman"/>
          </w:rPr>
          <w:t>alternative</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fuels</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infrastructure</w:t>
        </w:r>
        <w:proofErr w:type="spellEnd"/>
        <w:r w:rsidRPr="00AC475D">
          <w:rPr>
            <w:rStyle w:val="Hperlink"/>
            <w:rFonts w:ascii="Times New Roman" w:hAnsi="Times New Roman" w:cs="Times New Roman"/>
          </w:rPr>
          <w:t xml:space="preserve">, and </w:t>
        </w:r>
        <w:proofErr w:type="spellStart"/>
        <w:r w:rsidRPr="00AC475D">
          <w:rPr>
            <w:rStyle w:val="Hperlink"/>
            <w:rFonts w:ascii="Times New Roman" w:hAnsi="Times New Roman" w:cs="Times New Roman"/>
          </w:rPr>
          <w:t>repealing</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Directive</w:t>
        </w:r>
        <w:proofErr w:type="spellEnd"/>
        <w:r w:rsidRPr="00AC475D">
          <w:rPr>
            <w:rStyle w:val="Hperlink"/>
            <w:rFonts w:ascii="Times New Roman" w:hAnsi="Times New Roman" w:cs="Times New Roman"/>
          </w:rPr>
          <w:t xml:space="preserve"> 2014/94/EU of </w:t>
        </w:r>
        <w:proofErr w:type="spellStart"/>
        <w:r w:rsidRPr="00AC475D">
          <w:rPr>
            <w:rStyle w:val="Hperlink"/>
            <w:rFonts w:ascii="Times New Roman" w:hAnsi="Times New Roman" w:cs="Times New Roman"/>
          </w:rPr>
          <w:t>the</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European</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Parliament</w:t>
        </w:r>
        <w:proofErr w:type="spellEnd"/>
        <w:r w:rsidRPr="00AC475D">
          <w:rPr>
            <w:rStyle w:val="Hperlink"/>
            <w:rFonts w:ascii="Times New Roman" w:hAnsi="Times New Roman" w:cs="Times New Roman"/>
          </w:rPr>
          <w:t xml:space="preserve"> and of </w:t>
        </w:r>
        <w:proofErr w:type="spellStart"/>
        <w:r w:rsidRPr="00AC475D">
          <w:rPr>
            <w:rStyle w:val="Hperlink"/>
            <w:rFonts w:ascii="Times New Roman" w:hAnsi="Times New Roman" w:cs="Times New Roman"/>
          </w:rPr>
          <w:t>the</w:t>
        </w:r>
        <w:proofErr w:type="spellEnd"/>
        <w:r w:rsidRPr="00AC475D">
          <w:rPr>
            <w:rStyle w:val="Hperlink"/>
            <w:rFonts w:ascii="Times New Roman" w:hAnsi="Times New Roman" w:cs="Times New Roman"/>
          </w:rPr>
          <w:t xml:space="preserve"> </w:t>
        </w:r>
        <w:proofErr w:type="spellStart"/>
        <w:r w:rsidRPr="00AC475D">
          <w:rPr>
            <w:rStyle w:val="Hperlink"/>
            <w:rFonts w:ascii="Times New Roman" w:hAnsi="Times New Roman" w:cs="Times New Roman"/>
          </w:rPr>
          <w:t>Council</w:t>
        </w:r>
        <w:proofErr w:type="spellEnd"/>
        <w:r w:rsidRPr="00AC475D">
          <w:rPr>
            <w:rStyle w:val="Hperlink"/>
            <w:rFonts w:ascii="Times New Roman" w:hAnsi="Times New Roman" w:cs="Times New Roman"/>
          </w:rPr>
          <w:t>.</w:t>
        </w:r>
      </w:hyperlink>
    </w:p>
  </w:footnote>
  <w:footnote w:id="6">
    <w:p w:rsidRPr="00EB7FE2" w:rsidR="00EB7FE2" w:rsidRDefault="00EB7FE2" w14:paraId="76F389DF" w14:textId="3DD323B0">
      <w:pPr>
        <w:pStyle w:val="Allmrkusetekst"/>
        <w:rPr>
          <w:rFonts w:ascii="Times New Roman" w:hAnsi="Times New Roman" w:cs="Times New Roman"/>
        </w:rPr>
      </w:pPr>
      <w:r w:rsidRPr="00EB7FE2">
        <w:rPr>
          <w:rStyle w:val="Allmrkuseviide"/>
          <w:rFonts w:ascii="Times New Roman" w:hAnsi="Times New Roman" w:cs="Times New Roman"/>
        </w:rPr>
        <w:footnoteRef/>
      </w:r>
      <w:r w:rsidRPr="00EB7FE2">
        <w:rPr>
          <w:rFonts w:ascii="Times New Roman" w:hAnsi="Times New Roman" w:cs="Times New Roman"/>
        </w:rPr>
        <w:t xml:space="preserve"> </w:t>
      </w:r>
      <w:hyperlink w:history="1" r:id="rId5">
        <w:r w:rsidRPr="00EB7FE2">
          <w:rPr>
            <w:rStyle w:val="Hperlink"/>
            <w:rFonts w:ascii="Times New Roman" w:hAnsi="Times New Roman" w:cs="Times New Roman"/>
          </w:rPr>
          <w:t>Alternatiivkütuste taristu kasutuselevõtule esitatavad ohutusnõuded–Riigi Teataja</w:t>
        </w:r>
      </w:hyperlink>
      <w:r w:rsidR="0079182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A94"/>
    <w:multiLevelType w:val="multilevel"/>
    <w:tmpl w:val="4824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37AE"/>
    <w:multiLevelType w:val="multilevel"/>
    <w:tmpl w:val="878EB2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8B15C2"/>
    <w:multiLevelType w:val="multilevel"/>
    <w:tmpl w:val="E2461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D041D"/>
    <w:multiLevelType w:val="multilevel"/>
    <w:tmpl w:val="F2D80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D4FD1"/>
    <w:multiLevelType w:val="multilevel"/>
    <w:tmpl w:val="71D80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3635B"/>
    <w:multiLevelType w:val="multilevel"/>
    <w:tmpl w:val="B3626B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56324"/>
    <w:multiLevelType w:val="multilevel"/>
    <w:tmpl w:val="3D9AA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43743"/>
    <w:multiLevelType w:val="hybridMultilevel"/>
    <w:tmpl w:val="818C374C"/>
    <w:lvl w:ilvl="0" w:tplc="04250001">
      <w:start w:val="1"/>
      <w:numFmt w:val="bullet"/>
      <w:lvlText w:val=""/>
      <w:lvlJc w:val="left"/>
      <w:pPr>
        <w:ind w:left="1004" w:hanging="360"/>
      </w:pPr>
      <w:rPr>
        <w:rFonts w:hint="default" w:ascii="Symbol" w:hAnsi="Symbol"/>
      </w:rPr>
    </w:lvl>
    <w:lvl w:ilvl="1" w:tplc="04250003" w:tentative="1">
      <w:start w:val="1"/>
      <w:numFmt w:val="bullet"/>
      <w:lvlText w:val="o"/>
      <w:lvlJc w:val="left"/>
      <w:pPr>
        <w:ind w:left="1724" w:hanging="360"/>
      </w:pPr>
      <w:rPr>
        <w:rFonts w:hint="default" w:ascii="Courier New" w:hAnsi="Courier New" w:cs="Courier New"/>
      </w:rPr>
    </w:lvl>
    <w:lvl w:ilvl="2" w:tplc="04250005" w:tentative="1">
      <w:start w:val="1"/>
      <w:numFmt w:val="bullet"/>
      <w:lvlText w:val=""/>
      <w:lvlJc w:val="left"/>
      <w:pPr>
        <w:ind w:left="2444" w:hanging="360"/>
      </w:pPr>
      <w:rPr>
        <w:rFonts w:hint="default" w:ascii="Wingdings" w:hAnsi="Wingdings"/>
      </w:rPr>
    </w:lvl>
    <w:lvl w:ilvl="3" w:tplc="04250001" w:tentative="1">
      <w:start w:val="1"/>
      <w:numFmt w:val="bullet"/>
      <w:lvlText w:val=""/>
      <w:lvlJc w:val="left"/>
      <w:pPr>
        <w:ind w:left="3164" w:hanging="360"/>
      </w:pPr>
      <w:rPr>
        <w:rFonts w:hint="default" w:ascii="Symbol" w:hAnsi="Symbol"/>
      </w:rPr>
    </w:lvl>
    <w:lvl w:ilvl="4" w:tplc="04250003" w:tentative="1">
      <w:start w:val="1"/>
      <w:numFmt w:val="bullet"/>
      <w:lvlText w:val="o"/>
      <w:lvlJc w:val="left"/>
      <w:pPr>
        <w:ind w:left="3884" w:hanging="360"/>
      </w:pPr>
      <w:rPr>
        <w:rFonts w:hint="default" w:ascii="Courier New" w:hAnsi="Courier New" w:cs="Courier New"/>
      </w:rPr>
    </w:lvl>
    <w:lvl w:ilvl="5" w:tplc="04250005" w:tentative="1">
      <w:start w:val="1"/>
      <w:numFmt w:val="bullet"/>
      <w:lvlText w:val=""/>
      <w:lvlJc w:val="left"/>
      <w:pPr>
        <w:ind w:left="4604" w:hanging="360"/>
      </w:pPr>
      <w:rPr>
        <w:rFonts w:hint="default" w:ascii="Wingdings" w:hAnsi="Wingdings"/>
      </w:rPr>
    </w:lvl>
    <w:lvl w:ilvl="6" w:tplc="04250001" w:tentative="1">
      <w:start w:val="1"/>
      <w:numFmt w:val="bullet"/>
      <w:lvlText w:val=""/>
      <w:lvlJc w:val="left"/>
      <w:pPr>
        <w:ind w:left="5324" w:hanging="360"/>
      </w:pPr>
      <w:rPr>
        <w:rFonts w:hint="default" w:ascii="Symbol" w:hAnsi="Symbol"/>
      </w:rPr>
    </w:lvl>
    <w:lvl w:ilvl="7" w:tplc="04250003" w:tentative="1">
      <w:start w:val="1"/>
      <w:numFmt w:val="bullet"/>
      <w:lvlText w:val="o"/>
      <w:lvlJc w:val="left"/>
      <w:pPr>
        <w:ind w:left="6044" w:hanging="360"/>
      </w:pPr>
      <w:rPr>
        <w:rFonts w:hint="default" w:ascii="Courier New" w:hAnsi="Courier New" w:cs="Courier New"/>
      </w:rPr>
    </w:lvl>
    <w:lvl w:ilvl="8" w:tplc="04250005" w:tentative="1">
      <w:start w:val="1"/>
      <w:numFmt w:val="bullet"/>
      <w:lvlText w:val=""/>
      <w:lvlJc w:val="left"/>
      <w:pPr>
        <w:ind w:left="6764" w:hanging="360"/>
      </w:pPr>
      <w:rPr>
        <w:rFonts w:hint="default" w:ascii="Wingdings" w:hAnsi="Wingdings"/>
      </w:rPr>
    </w:lvl>
  </w:abstractNum>
  <w:abstractNum w:abstractNumId="8" w15:restartNumberingAfterBreak="0">
    <w:nsid w:val="32BA3D8F"/>
    <w:multiLevelType w:val="hybridMultilevel"/>
    <w:tmpl w:val="97FAFFEE"/>
    <w:lvl w:ilvl="0" w:tplc="12BC3958">
      <w:start w:val="1"/>
      <w:numFmt w:val="bullet"/>
      <w:lvlText w:val=""/>
      <w:lvlJc w:val="left"/>
      <w:pPr>
        <w:ind w:left="720" w:hanging="360"/>
      </w:pPr>
      <w:rPr>
        <w:rFonts w:ascii="Symbol" w:hAnsi="Symbol"/>
      </w:rPr>
    </w:lvl>
    <w:lvl w:ilvl="1" w:tplc="6B029A58">
      <w:start w:val="1"/>
      <w:numFmt w:val="bullet"/>
      <w:lvlText w:val=""/>
      <w:lvlJc w:val="left"/>
      <w:pPr>
        <w:ind w:left="720" w:hanging="360"/>
      </w:pPr>
      <w:rPr>
        <w:rFonts w:ascii="Symbol" w:hAnsi="Symbol"/>
      </w:rPr>
    </w:lvl>
    <w:lvl w:ilvl="2" w:tplc="97ECD494">
      <w:start w:val="1"/>
      <w:numFmt w:val="bullet"/>
      <w:lvlText w:val=""/>
      <w:lvlJc w:val="left"/>
      <w:pPr>
        <w:ind w:left="720" w:hanging="360"/>
      </w:pPr>
      <w:rPr>
        <w:rFonts w:ascii="Symbol" w:hAnsi="Symbol"/>
      </w:rPr>
    </w:lvl>
    <w:lvl w:ilvl="3" w:tplc="D272FB68">
      <w:start w:val="1"/>
      <w:numFmt w:val="bullet"/>
      <w:lvlText w:val=""/>
      <w:lvlJc w:val="left"/>
      <w:pPr>
        <w:ind w:left="720" w:hanging="360"/>
      </w:pPr>
      <w:rPr>
        <w:rFonts w:ascii="Symbol" w:hAnsi="Symbol"/>
      </w:rPr>
    </w:lvl>
    <w:lvl w:ilvl="4" w:tplc="7AD0F158">
      <w:start w:val="1"/>
      <w:numFmt w:val="bullet"/>
      <w:lvlText w:val=""/>
      <w:lvlJc w:val="left"/>
      <w:pPr>
        <w:ind w:left="720" w:hanging="360"/>
      </w:pPr>
      <w:rPr>
        <w:rFonts w:ascii="Symbol" w:hAnsi="Symbol"/>
      </w:rPr>
    </w:lvl>
    <w:lvl w:ilvl="5" w:tplc="4D6805EA">
      <w:start w:val="1"/>
      <w:numFmt w:val="bullet"/>
      <w:lvlText w:val=""/>
      <w:lvlJc w:val="left"/>
      <w:pPr>
        <w:ind w:left="720" w:hanging="360"/>
      </w:pPr>
      <w:rPr>
        <w:rFonts w:ascii="Symbol" w:hAnsi="Symbol"/>
      </w:rPr>
    </w:lvl>
    <w:lvl w:ilvl="6" w:tplc="1F241938">
      <w:start w:val="1"/>
      <w:numFmt w:val="bullet"/>
      <w:lvlText w:val=""/>
      <w:lvlJc w:val="left"/>
      <w:pPr>
        <w:ind w:left="720" w:hanging="360"/>
      </w:pPr>
      <w:rPr>
        <w:rFonts w:ascii="Symbol" w:hAnsi="Symbol"/>
      </w:rPr>
    </w:lvl>
    <w:lvl w:ilvl="7" w:tplc="FD3811DE">
      <w:start w:val="1"/>
      <w:numFmt w:val="bullet"/>
      <w:lvlText w:val=""/>
      <w:lvlJc w:val="left"/>
      <w:pPr>
        <w:ind w:left="720" w:hanging="360"/>
      </w:pPr>
      <w:rPr>
        <w:rFonts w:ascii="Symbol" w:hAnsi="Symbol"/>
      </w:rPr>
    </w:lvl>
    <w:lvl w:ilvl="8" w:tplc="D7BC04C0">
      <w:start w:val="1"/>
      <w:numFmt w:val="bullet"/>
      <w:lvlText w:val=""/>
      <w:lvlJc w:val="left"/>
      <w:pPr>
        <w:ind w:left="720" w:hanging="360"/>
      </w:pPr>
      <w:rPr>
        <w:rFonts w:ascii="Symbol" w:hAnsi="Symbol"/>
      </w:rPr>
    </w:lvl>
  </w:abstractNum>
  <w:abstractNum w:abstractNumId="9" w15:restartNumberingAfterBreak="0">
    <w:nsid w:val="3741687B"/>
    <w:multiLevelType w:val="hybridMultilevel"/>
    <w:tmpl w:val="295C2954"/>
    <w:lvl w:ilvl="0" w:tplc="C1847DF8">
      <w:start w:val="1"/>
      <w:numFmt w:val="decimal"/>
      <w:lvlText w:val="%1."/>
      <w:lvlJc w:val="left"/>
      <w:pPr>
        <w:ind w:left="1020" w:hanging="360"/>
      </w:pPr>
    </w:lvl>
    <w:lvl w:ilvl="1" w:tplc="14EE5AD4">
      <w:start w:val="1"/>
      <w:numFmt w:val="decimal"/>
      <w:lvlText w:val="%2."/>
      <w:lvlJc w:val="left"/>
      <w:pPr>
        <w:ind w:left="1020" w:hanging="360"/>
      </w:pPr>
    </w:lvl>
    <w:lvl w:ilvl="2" w:tplc="142EA44E">
      <w:start w:val="1"/>
      <w:numFmt w:val="decimal"/>
      <w:lvlText w:val="%3."/>
      <w:lvlJc w:val="left"/>
      <w:pPr>
        <w:ind w:left="1020" w:hanging="360"/>
      </w:pPr>
    </w:lvl>
    <w:lvl w:ilvl="3" w:tplc="D7FA0D5E">
      <w:start w:val="1"/>
      <w:numFmt w:val="decimal"/>
      <w:lvlText w:val="%4."/>
      <w:lvlJc w:val="left"/>
      <w:pPr>
        <w:ind w:left="1020" w:hanging="360"/>
      </w:pPr>
    </w:lvl>
    <w:lvl w:ilvl="4" w:tplc="4ECC4194">
      <w:start w:val="1"/>
      <w:numFmt w:val="decimal"/>
      <w:lvlText w:val="%5."/>
      <w:lvlJc w:val="left"/>
      <w:pPr>
        <w:ind w:left="1020" w:hanging="360"/>
      </w:pPr>
    </w:lvl>
    <w:lvl w:ilvl="5" w:tplc="17AEAF58">
      <w:start w:val="1"/>
      <w:numFmt w:val="decimal"/>
      <w:lvlText w:val="%6."/>
      <w:lvlJc w:val="left"/>
      <w:pPr>
        <w:ind w:left="1020" w:hanging="360"/>
      </w:pPr>
    </w:lvl>
    <w:lvl w:ilvl="6" w:tplc="55C4B376">
      <w:start w:val="1"/>
      <w:numFmt w:val="decimal"/>
      <w:lvlText w:val="%7."/>
      <w:lvlJc w:val="left"/>
      <w:pPr>
        <w:ind w:left="1020" w:hanging="360"/>
      </w:pPr>
    </w:lvl>
    <w:lvl w:ilvl="7" w:tplc="298C2A00">
      <w:start w:val="1"/>
      <w:numFmt w:val="decimal"/>
      <w:lvlText w:val="%8."/>
      <w:lvlJc w:val="left"/>
      <w:pPr>
        <w:ind w:left="1020" w:hanging="360"/>
      </w:pPr>
    </w:lvl>
    <w:lvl w:ilvl="8" w:tplc="CDC811D0">
      <w:start w:val="1"/>
      <w:numFmt w:val="decimal"/>
      <w:lvlText w:val="%9."/>
      <w:lvlJc w:val="left"/>
      <w:pPr>
        <w:ind w:left="1020" w:hanging="360"/>
      </w:pPr>
    </w:lvl>
  </w:abstractNum>
  <w:abstractNum w:abstractNumId="10" w15:restartNumberingAfterBreak="0">
    <w:nsid w:val="3D8B4812"/>
    <w:multiLevelType w:val="multilevel"/>
    <w:tmpl w:val="56A696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7D69EA"/>
    <w:multiLevelType w:val="multilevel"/>
    <w:tmpl w:val="110C7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86524"/>
    <w:multiLevelType w:val="hybridMultilevel"/>
    <w:tmpl w:val="B5004F24"/>
    <w:lvl w:ilvl="0" w:tplc="737CEA44">
      <w:start w:val="3"/>
      <w:numFmt w:val="bullet"/>
      <w:lvlText w:val="-"/>
      <w:lvlJc w:val="left"/>
      <w:pPr>
        <w:ind w:left="420" w:hanging="360"/>
      </w:pPr>
      <w:rPr>
        <w:rFonts w:hint="default" w:ascii="Times New Roman" w:hAnsi="Times New Roman" w:cs="Times New Roman" w:eastAsiaTheme="minorHAnsi"/>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13" w15:restartNumberingAfterBreak="0">
    <w:nsid w:val="461F4BDD"/>
    <w:multiLevelType w:val="hybridMultilevel"/>
    <w:tmpl w:val="71AC3A74"/>
    <w:lvl w:ilvl="0" w:tplc="A600F174">
      <w:start w:val="2"/>
      <w:numFmt w:val="bullet"/>
      <w:lvlText w:val="-"/>
      <w:lvlJc w:val="left"/>
      <w:pPr>
        <w:ind w:left="420" w:hanging="360"/>
      </w:pPr>
      <w:rPr>
        <w:rFonts w:hint="default" w:ascii="Times New Roman" w:hAnsi="Times New Roman" w:cs="Times New Roman" w:eastAsiaTheme="minorHAnsi"/>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14" w15:restartNumberingAfterBreak="0">
    <w:nsid w:val="46753677"/>
    <w:multiLevelType w:val="multilevel"/>
    <w:tmpl w:val="4380D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FC3450"/>
    <w:multiLevelType w:val="multilevel"/>
    <w:tmpl w:val="5D4C9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AE5B41"/>
    <w:multiLevelType w:val="multilevel"/>
    <w:tmpl w:val="2FBE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FB2BB7"/>
    <w:multiLevelType w:val="multilevel"/>
    <w:tmpl w:val="91922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7D7243"/>
    <w:multiLevelType w:val="multilevel"/>
    <w:tmpl w:val="8BB4EC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E316E"/>
    <w:multiLevelType w:val="multilevel"/>
    <w:tmpl w:val="2FF4F89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9061EF7"/>
    <w:multiLevelType w:val="multilevel"/>
    <w:tmpl w:val="2616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642CF4"/>
    <w:multiLevelType w:val="multilevel"/>
    <w:tmpl w:val="A95015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1A76C9"/>
    <w:multiLevelType w:val="multilevel"/>
    <w:tmpl w:val="9B2459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B6641D"/>
    <w:multiLevelType w:val="multilevel"/>
    <w:tmpl w:val="DCC0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667939">
    <w:abstractNumId w:val="16"/>
  </w:num>
  <w:num w:numId="2" w16cid:durableId="1378705178">
    <w:abstractNumId w:val="23"/>
  </w:num>
  <w:num w:numId="3" w16cid:durableId="233779458">
    <w:abstractNumId w:val="4"/>
  </w:num>
  <w:num w:numId="4" w16cid:durableId="24527613">
    <w:abstractNumId w:val="11"/>
  </w:num>
  <w:num w:numId="5" w16cid:durableId="742458643">
    <w:abstractNumId w:val="6"/>
  </w:num>
  <w:num w:numId="6" w16cid:durableId="1810322172">
    <w:abstractNumId w:val="15"/>
  </w:num>
  <w:num w:numId="7" w16cid:durableId="1364164510">
    <w:abstractNumId w:val="21"/>
  </w:num>
  <w:num w:numId="8" w16cid:durableId="1148783812">
    <w:abstractNumId w:val="22"/>
  </w:num>
  <w:num w:numId="9" w16cid:durableId="2119715033">
    <w:abstractNumId w:val="5"/>
  </w:num>
  <w:num w:numId="10" w16cid:durableId="1667631240">
    <w:abstractNumId w:val="0"/>
  </w:num>
  <w:num w:numId="11" w16cid:durableId="12925297">
    <w:abstractNumId w:val="2"/>
  </w:num>
  <w:num w:numId="12" w16cid:durableId="744373449">
    <w:abstractNumId w:val="20"/>
  </w:num>
  <w:num w:numId="13" w16cid:durableId="154885663">
    <w:abstractNumId w:val="3"/>
  </w:num>
  <w:num w:numId="14" w16cid:durableId="1207570105">
    <w:abstractNumId w:val="17"/>
  </w:num>
  <w:num w:numId="15" w16cid:durableId="2146463494">
    <w:abstractNumId w:val="18"/>
  </w:num>
  <w:num w:numId="16" w16cid:durableId="883713071">
    <w:abstractNumId w:val="14"/>
  </w:num>
  <w:num w:numId="17" w16cid:durableId="346446741">
    <w:abstractNumId w:val="10"/>
  </w:num>
  <w:num w:numId="18" w16cid:durableId="219024156">
    <w:abstractNumId w:val="1"/>
  </w:num>
  <w:num w:numId="19" w16cid:durableId="687873562">
    <w:abstractNumId w:val="19"/>
  </w:num>
  <w:num w:numId="20" w16cid:durableId="884951750">
    <w:abstractNumId w:val="13"/>
  </w:num>
  <w:num w:numId="21" w16cid:durableId="297614077">
    <w:abstractNumId w:val="12"/>
  </w:num>
  <w:num w:numId="22" w16cid:durableId="1348873081">
    <w:abstractNumId w:val="9"/>
  </w:num>
  <w:num w:numId="23" w16cid:durableId="713388984">
    <w:abstractNumId w:val="7"/>
  </w:num>
  <w:num w:numId="24" w16cid:durableId="1263076365">
    <w:abstractNumId w:val="8"/>
  </w:num>
</w:numbering>
</file>

<file path=word/people.xml><?xml version="1.0" encoding="utf-8"?>
<w15:people xmlns:mc="http://schemas.openxmlformats.org/markup-compatibility/2006" xmlns:w15="http://schemas.microsoft.com/office/word/2012/wordml" mc:Ignorable="w15">
  <w15:person w15:author="Karen Alamets - JUSTDIGI">
    <w15:presenceInfo w15:providerId="AD" w15:userId="S::karen.alamets@justdigi.ee::d5089abc-9333-4d24-b37e-5d1060a1f597"/>
  </w15:person>
  <w15:person w15:author="Maarja-Liis Lall - JUSTDIGI">
    <w15:presenceInfo w15:providerId="AD" w15:userId="S::maarja.lall@justdigi.ee::c7cf4b01-9190-4483-a66e-c79df2777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4B"/>
    <w:rsid w:val="000045B8"/>
    <w:rsid w:val="00017F83"/>
    <w:rsid w:val="00022129"/>
    <w:rsid w:val="00045049"/>
    <w:rsid w:val="000464C6"/>
    <w:rsid w:val="0006426F"/>
    <w:rsid w:val="000A2EF1"/>
    <w:rsid w:val="000A4F3B"/>
    <w:rsid w:val="000C26ED"/>
    <w:rsid w:val="000E2E07"/>
    <w:rsid w:val="000E2FD2"/>
    <w:rsid w:val="000F309E"/>
    <w:rsid w:val="001215EF"/>
    <w:rsid w:val="00127D50"/>
    <w:rsid w:val="00167453"/>
    <w:rsid w:val="001870E7"/>
    <w:rsid w:val="0019700A"/>
    <w:rsid w:val="001A488E"/>
    <w:rsid w:val="001A4FFC"/>
    <w:rsid w:val="001C67F7"/>
    <w:rsid w:val="001D6787"/>
    <w:rsid w:val="002038FD"/>
    <w:rsid w:val="0021510C"/>
    <w:rsid w:val="00224689"/>
    <w:rsid w:val="00230BFA"/>
    <w:rsid w:val="00243E5E"/>
    <w:rsid w:val="002624DA"/>
    <w:rsid w:val="00277B6C"/>
    <w:rsid w:val="0028193F"/>
    <w:rsid w:val="002A7234"/>
    <w:rsid w:val="002A7CA6"/>
    <w:rsid w:val="002C427A"/>
    <w:rsid w:val="002D2854"/>
    <w:rsid w:val="002E6D70"/>
    <w:rsid w:val="002F24B6"/>
    <w:rsid w:val="00300C93"/>
    <w:rsid w:val="00312A41"/>
    <w:rsid w:val="00326F58"/>
    <w:rsid w:val="00334370"/>
    <w:rsid w:val="00380E16"/>
    <w:rsid w:val="00385C22"/>
    <w:rsid w:val="003913AB"/>
    <w:rsid w:val="003A27DE"/>
    <w:rsid w:val="003A304E"/>
    <w:rsid w:val="003B024A"/>
    <w:rsid w:val="003B28C5"/>
    <w:rsid w:val="003C0EB0"/>
    <w:rsid w:val="003D0FDE"/>
    <w:rsid w:val="003D168E"/>
    <w:rsid w:val="003D7D03"/>
    <w:rsid w:val="003E740C"/>
    <w:rsid w:val="003F2495"/>
    <w:rsid w:val="003F49FD"/>
    <w:rsid w:val="003F709A"/>
    <w:rsid w:val="004008CF"/>
    <w:rsid w:val="00405EEF"/>
    <w:rsid w:val="0042253F"/>
    <w:rsid w:val="00437698"/>
    <w:rsid w:val="00437943"/>
    <w:rsid w:val="00460E5F"/>
    <w:rsid w:val="00461CB3"/>
    <w:rsid w:val="00474910"/>
    <w:rsid w:val="00475329"/>
    <w:rsid w:val="00476125"/>
    <w:rsid w:val="00482B47"/>
    <w:rsid w:val="00484B68"/>
    <w:rsid w:val="00490D0F"/>
    <w:rsid w:val="00497C15"/>
    <w:rsid w:val="004A075E"/>
    <w:rsid w:val="004A457E"/>
    <w:rsid w:val="004B706B"/>
    <w:rsid w:val="004C6E4F"/>
    <w:rsid w:val="004E04FD"/>
    <w:rsid w:val="004E1A20"/>
    <w:rsid w:val="004E52ED"/>
    <w:rsid w:val="004F7041"/>
    <w:rsid w:val="00501C7E"/>
    <w:rsid w:val="00502F30"/>
    <w:rsid w:val="00503393"/>
    <w:rsid w:val="0050564C"/>
    <w:rsid w:val="00506A1F"/>
    <w:rsid w:val="00547E6B"/>
    <w:rsid w:val="00551287"/>
    <w:rsid w:val="00570D7D"/>
    <w:rsid w:val="00586071"/>
    <w:rsid w:val="0058752A"/>
    <w:rsid w:val="00587C39"/>
    <w:rsid w:val="0059984D"/>
    <w:rsid w:val="005A61E7"/>
    <w:rsid w:val="005A77B6"/>
    <w:rsid w:val="005C2175"/>
    <w:rsid w:val="005C49FA"/>
    <w:rsid w:val="005C4A4B"/>
    <w:rsid w:val="005D2A26"/>
    <w:rsid w:val="005D2DDC"/>
    <w:rsid w:val="006029AD"/>
    <w:rsid w:val="00607BDB"/>
    <w:rsid w:val="00625A21"/>
    <w:rsid w:val="006509C7"/>
    <w:rsid w:val="00653E2D"/>
    <w:rsid w:val="006573C5"/>
    <w:rsid w:val="0066686D"/>
    <w:rsid w:val="00682CFC"/>
    <w:rsid w:val="006B62CF"/>
    <w:rsid w:val="006C6A84"/>
    <w:rsid w:val="006E1B09"/>
    <w:rsid w:val="007009C0"/>
    <w:rsid w:val="00704C48"/>
    <w:rsid w:val="007051C2"/>
    <w:rsid w:val="00720AA2"/>
    <w:rsid w:val="00721946"/>
    <w:rsid w:val="007520E8"/>
    <w:rsid w:val="00781467"/>
    <w:rsid w:val="00784666"/>
    <w:rsid w:val="00791829"/>
    <w:rsid w:val="007A1AFD"/>
    <w:rsid w:val="007C14E0"/>
    <w:rsid w:val="007C1696"/>
    <w:rsid w:val="007C5A9A"/>
    <w:rsid w:val="007F1176"/>
    <w:rsid w:val="00825A9F"/>
    <w:rsid w:val="00833037"/>
    <w:rsid w:val="008548FB"/>
    <w:rsid w:val="00860244"/>
    <w:rsid w:val="00874979"/>
    <w:rsid w:val="00890C2E"/>
    <w:rsid w:val="008A19D1"/>
    <w:rsid w:val="008A7AD8"/>
    <w:rsid w:val="008A7FA8"/>
    <w:rsid w:val="008B6278"/>
    <w:rsid w:val="008C12C7"/>
    <w:rsid w:val="008D49E0"/>
    <w:rsid w:val="008E0CA5"/>
    <w:rsid w:val="008E4D34"/>
    <w:rsid w:val="008F3093"/>
    <w:rsid w:val="00915B06"/>
    <w:rsid w:val="00915D1A"/>
    <w:rsid w:val="00925913"/>
    <w:rsid w:val="00926C29"/>
    <w:rsid w:val="009332D1"/>
    <w:rsid w:val="009639B9"/>
    <w:rsid w:val="00971E55"/>
    <w:rsid w:val="00993EF7"/>
    <w:rsid w:val="009A10EF"/>
    <w:rsid w:val="009A68BB"/>
    <w:rsid w:val="009A7F1B"/>
    <w:rsid w:val="009C2740"/>
    <w:rsid w:val="009D18AA"/>
    <w:rsid w:val="009E4F0B"/>
    <w:rsid w:val="009F1397"/>
    <w:rsid w:val="00A24E81"/>
    <w:rsid w:val="00A31550"/>
    <w:rsid w:val="00A316C1"/>
    <w:rsid w:val="00A3399E"/>
    <w:rsid w:val="00A40E93"/>
    <w:rsid w:val="00A503E4"/>
    <w:rsid w:val="00A5533D"/>
    <w:rsid w:val="00A55B45"/>
    <w:rsid w:val="00A76C50"/>
    <w:rsid w:val="00AC475D"/>
    <w:rsid w:val="00AC7CD0"/>
    <w:rsid w:val="00AD0B77"/>
    <w:rsid w:val="00AE0DE9"/>
    <w:rsid w:val="00AE6818"/>
    <w:rsid w:val="00AF0897"/>
    <w:rsid w:val="00AF19C3"/>
    <w:rsid w:val="00AF398A"/>
    <w:rsid w:val="00B023DC"/>
    <w:rsid w:val="00B035D0"/>
    <w:rsid w:val="00B04395"/>
    <w:rsid w:val="00B1325C"/>
    <w:rsid w:val="00B215DB"/>
    <w:rsid w:val="00B3148A"/>
    <w:rsid w:val="00B36083"/>
    <w:rsid w:val="00B37CE9"/>
    <w:rsid w:val="00B5730F"/>
    <w:rsid w:val="00B65703"/>
    <w:rsid w:val="00B77344"/>
    <w:rsid w:val="00B83E70"/>
    <w:rsid w:val="00BA1481"/>
    <w:rsid w:val="00BF633B"/>
    <w:rsid w:val="00C00638"/>
    <w:rsid w:val="00C03186"/>
    <w:rsid w:val="00C15172"/>
    <w:rsid w:val="00C26360"/>
    <w:rsid w:val="00C32199"/>
    <w:rsid w:val="00C3647C"/>
    <w:rsid w:val="00C71E53"/>
    <w:rsid w:val="00C81F73"/>
    <w:rsid w:val="00C9255F"/>
    <w:rsid w:val="00C9728B"/>
    <w:rsid w:val="00CA0EEF"/>
    <w:rsid w:val="00CA6875"/>
    <w:rsid w:val="00CC13C7"/>
    <w:rsid w:val="00CD1B27"/>
    <w:rsid w:val="00CF4155"/>
    <w:rsid w:val="00D0112D"/>
    <w:rsid w:val="00D1659A"/>
    <w:rsid w:val="00D23964"/>
    <w:rsid w:val="00D248A2"/>
    <w:rsid w:val="00D377E0"/>
    <w:rsid w:val="00D454E5"/>
    <w:rsid w:val="00D64C93"/>
    <w:rsid w:val="00D71BE2"/>
    <w:rsid w:val="00D77C0C"/>
    <w:rsid w:val="00D87074"/>
    <w:rsid w:val="00D879E0"/>
    <w:rsid w:val="00DD3C00"/>
    <w:rsid w:val="00DD40D5"/>
    <w:rsid w:val="00DD73D2"/>
    <w:rsid w:val="00DD7614"/>
    <w:rsid w:val="00E040BC"/>
    <w:rsid w:val="00E05988"/>
    <w:rsid w:val="00E36180"/>
    <w:rsid w:val="00E45899"/>
    <w:rsid w:val="00E479ED"/>
    <w:rsid w:val="00E82D43"/>
    <w:rsid w:val="00EB24A4"/>
    <w:rsid w:val="00EB7FE2"/>
    <w:rsid w:val="00EC0FBB"/>
    <w:rsid w:val="00EC226E"/>
    <w:rsid w:val="00EC67A7"/>
    <w:rsid w:val="00EC7288"/>
    <w:rsid w:val="00EE312A"/>
    <w:rsid w:val="00EF39B8"/>
    <w:rsid w:val="00EF4D62"/>
    <w:rsid w:val="00EF76B0"/>
    <w:rsid w:val="00F40DC8"/>
    <w:rsid w:val="00F42AC6"/>
    <w:rsid w:val="00F5353D"/>
    <w:rsid w:val="00F61867"/>
    <w:rsid w:val="00F64338"/>
    <w:rsid w:val="00F7534B"/>
    <w:rsid w:val="00F870FE"/>
    <w:rsid w:val="00F923C7"/>
    <w:rsid w:val="00F96F36"/>
    <w:rsid w:val="00FB7B39"/>
    <w:rsid w:val="00FD48D5"/>
    <w:rsid w:val="00FE25BA"/>
    <w:rsid w:val="00FE7468"/>
    <w:rsid w:val="00FE7B26"/>
    <w:rsid w:val="01154AB8"/>
    <w:rsid w:val="01AF80A7"/>
    <w:rsid w:val="02472930"/>
    <w:rsid w:val="025D9CBF"/>
    <w:rsid w:val="030182DC"/>
    <w:rsid w:val="045F3F93"/>
    <w:rsid w:val="05710279"/>
    <w:rsid w:val="07101310"/>
    <w:rsid w:val="078AA1AE"/>
    <w:rsid w:val="07A5EEDC"/>
    <w:rsid w:val="084672E6"/>
    <w:rsid w:val="09B6BB23"/>
    <w:rsid w:val="0A50A2BC"/>
    <w:rsid w:val="0AD29980"/>
    <w:rsid w:val="0AD984D5"/>
    <w:rsid w:val="0AF89C4A"/>
    <w:rsid w:val="0B7EFB27"/>
    <w:rsid w:val="0D425F40"/>
    <w:rsid w:val="0DB1FF83"/>
    <w:rsid w:val="0E773617"/>
    <w:rsid w:val="0EDC5724"/>
    <w:rsid w:val="0F529A28"/>
    <w:rsid w:val="0F672278"/>
    <w:rsid w:val="102A10FF"/>
    <w:rsid w:val="1049DC6C"/>
    <w:rsid w:val="1171DC97"/>
    <w:rsid w:val="119E4967"/>
    <w:rsid w:val="12A5A8E1"/>
    <w:rsid w:val="12D6E69F"/>
    <w:rsid w:val="132A594B"/>
    <w:rsid w:val="13B39FFA"/>
    <w:rsid w:val="13F7B3B2"/>
    <w:rsid w:val="14913071"/>
    <w:rsid w:val="14FE4EF4"/>
    <w:rsid w:val="15FF0231"/>
    <w:rsid w:val="1690413F"/>
    <w:rsid w:val="178E3BF7"/>
    <w:rsid w:val="1951B4A0"/>
    <w:rsid w:val="1A7C3AC0"/>
    <w:rsid w:val="1ABE06D4"/>
    <w:rsid w:val="1CDF5E43"/>
    <w:rsid w:val="1D34ED99"/>
    <w:rsid w:val="1D3E4521"/>
    <w:rsid w:val="1D54FCD5"/>
    <w:rsid w:val="1EAA39BC"/>
    <w:rsid w:val="1EE3C357"/>
    <w:rsid w:val="1F0C1BC9"/>
    <w:rsid w:val="1F5FD65B"/>
    <w:rsid w:val="1FA0B37B"/>
    <w:rsid w:val="1FDA9C5E"/>
    <w:rsid w:val="213B1052"/>
    <w:rsid w:val="2187BEBE"/>
    <w:rsid w:val="21AB44EC"/>
    <w:rsid w:val="21DE0E4C"/>
    <w:rsid w:val="220CBE04"/>
    <w:rsid w:val="230638CD"/>
    <w:rsid w:val="23FB295B"/>
    <w:rsid w:val="26CAC530"/>
    <w:rsid w:val="279C0952"/>
    <w:rsid w:val="280FFB85"/>
    <w:rsid w:val="287BBAD3"/>
    <w:rsid w:val="28B79551"/>
    <w:rsid w:val="29A93F8B"/>
    <w:rsid w:val="2A684784"/>
    <w:rsid w:val="2AE91192"/>
    <w:rsid w:val="2B941271"/>
    <w:rsid w:val="2BEDF1B9"/>
    <w:rsid w:val="2C1D3CF4"/>
    <w:rsid w:val="2DCA7F47"/>
    <w:rsid w:val="2E16D2D4"/>
    <w:rsid w:val="2E883023"/>
    <w:rsid w:val="2EAD2EF6"/>
    <w:rsid w:val="2EB56F93"/>
    <w:rsid w:val="304635E2"/>
    <w:rsid w:val="31D8D1AB"/>
    <w:rsid w:val="32B2C9AF"/>
    <w:rsid w:val="332C9B1D"/>
    <w:rsid w:val="33CB805C"/>
    <w:rsid w:val="347A325C"/>
    <w:rsid w:val="353D949D"/>
    <w:rsid w:val="3565969F"/>
    <w:rsid w:val="362532A4"/>
    <w:rsid w:val="36A32FFA"/>
    <w:rsid w:val="3737E188"/>
    <w:rsid w:val="389F12AF"/>
    <w:rsid w:val="3917FEC0"/>
    <w:rsid w:val="395F914C"/>
    <w:rsid w:val="3AE7F4C9"/>
    <w:rsid w:val="3C5D19F9"/>
    <w:rsid w:val="3C809F8A"/>
    <w:rsid w:val="3CA544CD"/>
    <w:rsid w:val="3CFD0263"/>
    <w:rsid w:val="3DAA92F4"/>
    <w:rsid w:val="3E6654CC"/>
    <w:rsid w:val="3EF094E6"/>
    <w:rsid w:val="406AD2CC"/>
    <w:rsid w:val="40AE3B80"/>
    <w:rsid w:val="421C5C40"/>
    <w:rsid w:val="43F06194"/>
    <w:rsid w:val="4504A6FE"/>
    <w:rsid w:val="4505F798"/>
    <w:rsid w:val="459B38F8"/>
    <w:rsid w:val="45A8913D"/>
    <w:rsid w:val="46E95D68"/>
    <w:rsid w:val="47C59FCE"/>
    <w:rsid w:val="4862006F"/>
    <w:rsid w:val="495EB707"/>
    <w:rsid w:val="49FB2D9C"/>
    <w:rsid w:val="4A35F0AE"/>
    <w:rsid w:val="4A5489DC"/>
    <w:rsid w:val="4A64E883"/>
    <w:rsid w:val="4A7C1724"/>
    <w:rsid w:val="4AA1DA7E"/>
    <w:rsid w:val="4ABAB5B2"/>
    <w:rsid w:val="4AE6D81E"/>
    <w:rsid w:val="4BD64DE8"/>
    <w:rsid w:val="4C53403B"/>
    <w:rsid w:val="4E6D6BC7"/>
    <w:rsid w:val="4E8A9619"/>
    <w:rsid w:val="4F7C3437"/>
    <w:rsid w:val="4F99F122"/>
    <w:rsid w:val="50421D5D"/>
    <w:rsid w:val="50867B8E"/>
    <w:rsid w:val="50C1ED50"/>
    <w:rsid w:val="51939867"/>
    <w:rsid w:val="51B2A78A"/>
    <w:rsid w:val="51D859CF"/>
    <w:rsid w:val="52109D22"/>
    <w:rsid w:val="534835DC"/>
    <w:rsid w:val="53804F40"/>
    <w:rsid w:val="53FD9BFC"/>
    <w:rsid w:val="5461CD74"/>
    <w:rsid w:val="54A577B2"/>
    <w:rsid w:val="54C83D1E"/>
    <w:rsid w:val="55374D9C"/>
    <w:rsid w:val="555B93FE"/>
    <w:rsid w:val="565A8AAA"/>
    <w:rsid w:val="56817FD7"/>
    <w:rsid w:val="57489D53"/>
    <w:rsid w:val="57A8559D"/>
    <w:rsid w:val="57DBE51A"/>
    <w:rsid w:val="5B559921"/>
    <w:rsid w:val="5B66AB83"/>
    <w:rsid w:val="5BF1DCB7"/>
    <w:rsid w:val="5CC6F060"/>
    <w:rsid w:val="5CEF43BA"/>
    <w:rsid w:val="5CF37C8B"/>
    <w:rsid w:val="5D9A2A6D"/>
    <w:rsid w:val="5DA07516"/>
    <w:rsid w:val="5E87A4D6"/>
    <w:rsid w:val="5F1625F6"/>
    <w:rsid w:val="5F309A39"/>
    <w:rsid w:val="603326B8"/>
    <w:rsid w:val="60794BD3"/>
    <w:rsid w:val="608C78B1"/>
    <w:rsid w:val="609E6E8F"/>
    <w:rsid w:val="614F198A"/>
    <w:rsid w:val="61CA2AEB"/>
    <w:rsid w:val="61F8369E"/>
    <w:rsid w:val="62CCA314"/>
    <w:rsid w:val="62CF2A6C"/>
    <w:rsid w:val="637256CE"/>
    <w:rsid w:val="64FA5EFB"/>
    <w:rsid w:val="65956677"/>
    <w:rsid w:val="659F3123"/>
    <w:rsid w:val="66142128"/>
    <w:rsid w:val="66917080"/>
    <w:rsid w:val="66ED58A4"/>
    <w:rsid w:val="6809CE10"/>
    <w:rsid w:val="68E87CAC"/>
    <w:rsid w:val="68EEC167"/>
    <w:rsid w:val="6B472177"/>
    <w:rsid w:val="6C297F78"/>
    <w:rsid w:val="6CAE1D69"/>
    <w:rsid w:val="6D9E053C"/>
    <w:rsid w:val="6E586879"/>
    <w:rsid w:val="6EF44336"/>
    <w:rsid w:val="70DF337E"/>
    <w:rsid w:val="7193B5FA"/>
    <w:rsid w:val="71969723"/>
    <w:rsid w:val="73229529"/>
    <w:rsid w:val="73770152"/>
    <w:rsid w:val="74E23F89"/>
    <w:rsid w:val="75065880"/>
    <w:rsid w:val="7543B2EE"/>
    <w:rsid w:val="754A98AE"/>
    <w:rsid w:val="75919BE4"/>
    <w:rsid w:val="7598886D"/>
    <w:rsid w:val="77A7CDEB"/>
    <w:rsid w:val="782CC48B"/>
    <w:rsid w:val="78336135"/>
    <w:rsid w:val="7A0F0756"/>
    <w:rsid w:val="7A68C985"/>
    <w:rsid w:val="7B90C35A"/>
    <w:rsid w:val="7BB2A9CF"/>
    <w:rsid w:val="7C1E6281"/>
    <w:rsid w:val="7CDC6344"/>
    <w:rsid w:val="7DB875D0"/>
    <w:rsid w:val="7EF82288"/>
    <w:rsid w:val="7FE5473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E82E"/>
  <w15:chartTrackingRefBased/>
  <w15:docId w15:val="{5A03E9A9-C392-4057-B644-B8A73D71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style>
  <w:style w:type="paragraph" w:styleId="Pealkiri1">
    <w:name w:val="heading 1"/>
    <w:basedOn w:val="Normaallaad"/>
    <w:next w:val="Normaallaad"/>
    <w:link w:val="Pealkiri1Mrk"/>
    <w:uiPriority w:val="9"/>
    <w:qFormat/>
    <w:rsid w:val="00F753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753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753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753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753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7534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7534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7534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7534B"/>
    <w:pPr>
      <w:keepNext/>
      <w:keepLines/>
      <w:spacing w:after="0"/>
      <w:outlineLvl w:val="8"/>
    </w:pPr>
    <w:rPr>
      <w:rFonts w:eastAsiaTheme="majorEastAsia" w:cstheme="majorBidi"/>
      <w:color w:val="272727" w:themeColor="text1" w:themeTint="D8"/>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basedOn w:val="Liguvaikefont"/>
    <w:link w:val="Pealkiri1"/>
    <w:uiPriority w:val="9"/>
    <w:rsid w:val="00F7534B"/>
    <w:rPr>
      <w:rFonts w:asciiTheme="majorHAnsi" w:hAnsiTheme="majorHAnsi" w:eastAsiaTheme="majorEastAsia" w:cstheme="majorBidi"/>
      <w:color w:val="0F4761" w:themeColor="accent1" w:themeShade="BF"/>
      <w:sz w:val="40"/>
      <w:szCs w:val="40"/>
    </w:rPr>
  </w:style>
  <w:style w:type="character" w:styleId="Pealkiri2Mrk" w:customStyle="1">
    <w:name w:val="Pealkiri 2 Märk"/>
    <w:basedOn w:val="Liguvaikefont"/>
    <w:link w:val="Pealkiri2"/>
    <w:uiPriority w:val="9"/>
    <w:semiHidden/>
    <w:rsid w:val="00F7534B"/>
    <w:rPr>
      <w:rFonts w:asciiTheme="majorHAnsi" w:hAnsiTheme="majorHAnsi" w:eastAsiaTheme="majorEastAsia" w:cstheme="majorBidi"/>
      <w:color w:val="0F4761" w:themeColor="accent1" w:themeShade="BF"/>
      <w:sz w:val="32"/>
      <w:szCs w:val="32"/>
    </w:rPr>
  </w:style>
  <w:style w:type="character" w:styleId="Pealkiri3Mrk" w:customStyle="1">
    <w:name w:val="Pealkiri 3 Märk"/>
    <w:basedOn w:val="Liguvaikefont"/>
    <w:link w:val="Pealkiri3"/>
    <w:uiPriority w:val="9"/>
    <w:semiHidden/>
    <w:rsid w:val="00F7534B"/>
    <w:rPr>
      <w:rFonts w:eastAsiaTheme="majorEastAsia" w:cstheme="majorBidi"/>
      <w:color w:val="0F4761" w:themeColor="accent1" w:themeShade="BF"/>
      <w:sz w:val="28"/>
      <w:szCs w:val="28"/>
    </w:rPr>
  </w:style>
  <w:style w:type="character" w:styleId="Pealkiri4Mrk" w:customStyle="1">
    <w:name w:val="Pealkiri 4 Märk"/>
    <w:basedOn w:val="Liguvaikefont"/>
    <w:link w:val="Pealkiri4"/>
    <w:uiPriority w:val="9"/>
    <w:semiHidden/>
    <w:rsid w:val="00F7534B"/>
    <w:rPr>
      <w:rFonts w:eastAsiaTheme="majorEastAsia" w:cstheme="majorBidi"/>
      <w:i/>
      <w:iCs/>
      <w:color w:val="0F4761" w:themeColor="accent1" w:themeShade="BF"/>
    </w:rPr>
  </w:style>
  <w:style w:type="character" w:styleId="Pealkiri5Mrk" w:customStyle="1">
    <w:name w:val="Pealkiri 5 Märk"/>
    <w:basedOn w:val="Liguvaikefont"/>
    <w:link w:val="Pealkiri5"/>
    <w:uiPriority w:val="9"/>
    <w:semiHidden/>
    <w:rsid w:val="00F7534B"/>
    <w:rPr>
      <w:rFonts w:eastAsiaTheme="majorEastAsia" w:cstheme="majorBidi"/>
      <w:color w:val="0F4761" w:themeColor="accent1" w:themeShade="BF"/>
    </w:rPr>
  </w:style>
  <w:style w:type="character" w:styleId="Pealkiri6Mrk" w:customStyle="1">
    <w:name w:val="Pealkiri 6 Märk"/>
    <w:basedOn w:val="Liguvaikefont"/>
    <w:link w:val="Pealkiri6"/>
    <w:uiPriority w:val="9"/>
    <w:semiHidden/>
    <w:rsid w:val="00F7534B"/>
    <w:rPr>
      <w:rFonts w:eastAsiaTheme="majorEastAsia" w:cstheme="majorBidi"/>
      <w:i/>
      <w:iCs/>
      <w:color w:val="595959" w:themeColor="text1" w:themeTint="A6"/>
    </w:rPr>
  </w:style>
  <w:style w:type="character" w:styleId="Pealkiri7Mrk" w:customStyle="1">
    <w:name w:val="Pealkiri 7 Märk"/>
    <w:basedOn w:val="Liguvaikefont"/>
    <w:link w:val="Pealkiri7"/>
    <w:uiPriority w:val="9"/>
    <w:semiHidden/>
    <w:rsid w:val="00F7534B"/>
    <w:rPr>
      <w:rFonts w:eastAsiaTheme="majorEastAsia" w:cstheme="majorBidi"/>
      <w:color w:val="595959" w:themeColor="text1" w:themeTint="A6"/>
    </w:rPr>
  </w:style>
  <w:style w:type="character" w:styleId="Pealkiri8Mrk" w:customStyle="1">
    <w:name w:val="Pealkiri 8 Märk"/>
    <w:basedOn w:val="Liguvaikefont"/>
    <w:link w:val="Pealkiri8"/>
    <w:uiPriority w:val="9"/>
    <w:semiHidden/>
    <w:rsid w:val="00F7534B"/>
    <w:rPr>
      <w:rFonts w:eastAsiaTheme="majorEastAsia" w:cstheme="majorBidi"/>
      <w:i/>
      <w:iCs/>
      <w:color w:val="272727" w:themeColor="text1" w:themeTint="D8"/>
    </w:rPr>
  </w:style>
  <w:style w:type="character" w:styleId="Pealkiri9Mrk" w:customStyle="1">
    <w:name w:val="Pealkiri 9 Märk"/>
    <w:basedOn w:val="Liguvaikefont"/>
    <w:link w:val="Pealkiri9"/>
    <w:uiPriority w:val="9"/>
    <w:semiHidden/>
    <w:rsid w:val="00F753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7534B"/>
    <w:pPr>
      <w:spacing w:after="80" w:line="240" w:lineRule="auto"/>
      <w:contextualSpacing/>
    </w:pPr>
    <w:rPr>
      <w:rFonts w:asciiTheme="majorHAnsi" w:hAnsiTheme="majorHAnsi" w:eastAsiaTheme="majorEastAsia" w:cstheme="majorBidi"/>
      <w:spacing w:val="-10"/>
      <w:kern w:val="28"/>
      <w:sz w:val="56"/>
      <w:szCs w:val="56"/>
    </w:rPr>
  </w:style>
  <w:style w:type="character" w:styleId="PealkiriMrk" w:customStyle="1">
    <w:name w:val="Pealkiri Märk"/>
    <w:basedOn w:val="Liguvaikefont"/>
    <w:link w:val="Pealkiri"/>
    <w:uiPriority w:val="10"/>
    <w:rsid w:val="00F7534B"/>
    <w:rPr>
      <w:rFonts w:asciiTheme="majorHAnsi" w:hAnsiTheme="majorHAnsi" w:eastAsiaTheme="majorEastAsia" w:cstheme="majorBidi"/>
      <w:spacing w:val="-10"/>
      <w:kern w:val="28"/>
      <w:sz w:val="56"/>
      <w:szCs w:val="56"/>
    </w:rPr>
  </w:style>
  <w:style w:type="paragraph" w:styleId="Alapealkiri">
    <w:name w:val="Subtitle"/>
    <w:basedOn w:val="Normaallaad"/>
    <w:next w:val="Normaallaad"/>
    <w:link w:val="AlapealkiriMrk"/>
    <w:uiPriority w:val="11"/>
    <w:qFormat/>
    <w:rsid w:val="00F7534B"/>
    <w:pPr>
      <w:numPr>
        <w:ilvl w:val="1"/>
      </w:numPr>
    </w:pPr>
    <w:rPr>
      <w:rFonts w:eastAsiaTheme="majorEastAsia" w:cstheme="majorBidi"/>
      <w:color w:val="595959" w:themeColor="text1" w:themeTint="A6"/>
      <w:spacing w:val="15"/>
      <w:sz w:val="28"/>
      <w:szCs w:val="28"/>
    </w:rPr>
  </w:style>
  <w:style w:type="character" w:styleId="AlapealkiriMrk" w:customStyle="1">
    <w:name w:val="Alapealkiri Märk"/>
    <w:basedOn w:val="Liguvaikefont"/>
    <w:link w:val="Alapealkiri"/>
    <w:uiPriority w:val="11"/>
    <w:rsid w:val="00F753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7534B"/>
    <w:pPr>
      <w:spacing w:before="160"/>
      <w:jc w:val="center"/>
    </w:pPr>
    <w:rPr>
      <w:i/>
      <w:iCs/>
      <w:color w:val="404040" w:themeColor="text1" w:themeTint="BF"/>
    </w:rPr>
  </w:style>
  <w:style w:type="character" w:styleId="TsitaatMrk" w:customStyle="1">
    <w:name w:val="Tsitaat Märk"/>
    <w:basedOn w:val="Liguvaikefont"/>
    <w:link w:val="Tsitaat"/>
    <w:uiPriority w:val="29"/>
    <w:rsid w:val="00F7534B"/>
    <w:rPr>
      <w:i/>
      <w:iCs/>
      <w:color w:val="404040" w:themeColor="text1" w:themeTint="BF"/>
    </w:rPr>
  </w:style>
  <w:style w:type="paragraph" w:styleId="Loendilik">
    <w:name w:val="List Paragraph"/>
    <w:basedOn w:val="Normaallaad"/>
    <w:uiPriority w:val="34"/>
    <w:qFormat/>
    <w:rsid w:val="00F7534B"/>
    <w:pPr>
      <w:ind w:left="720"/>
      <w:contextualSpacing/>
    </w:pPr>
  </w:style>
  <w:style w:type="character" w:styleId="Selgeltmrgatavrhutus">
    <w:name w:val="Intense Emphasis"/>
    <w:basedOn w:val="Liguvaikefont"/>
    <w:uiPriority w:val="21"/>
    <w:qFormat/>
    <w:rsid w:val="00F7534B"/>
    <w:rPr>
      <w:i/>
      <w:iCs/>
      <w:color w:val="0F4761" w:themeColor="accent1" w:themeShade="BF"/>
    </w:rPr>
  </w:style>
  <w:style w:type="paragraph" w:styleId="Selgeltmrgatavtsitaat">
    <w:name w:val="Intense Quote"/>
    <w:basedOn w:val="Normaallaad"/>
    <w:next w:val="Normaallaad"/>
    <w:link w:val="SelgeltmrgatavtsitaatMrk"/>
    <w:uiPriority w:val="30"/>
    <w:qFormat/>
    <w:rsid w:val="00F753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elgeltmrgatavtsitaatMrk" w:customStyle="1">
    <w:name w:val="Selgelt märgatav tsitaat Märk"/>
    <w:basedOn w:val="Liguvaikefont"/>
    <w:link w:val="Selgeltmrgatavtsitaat"/>
    <w:uiPriority w:val="30"/>
    <w:rsid w:val="00F7534B"/>
    <w:rPr>
      <w:i/>
      <w:iCs/>
      <w:color w:val="0F4761" w:themeColor="accent1" w:themeShade="BF"/>
    </w:rPr>
  </w:style>
  <w:style w:type="character" w:styleId="Selgeltmrgatavviide">
    <w:name w:val="Intense Reference"/>
    <w:basedOn w:val="Liguvaikefont"/>
    <w:uiPriority w:val="32"/>
    <w:qFormat/>
    <w:rsid w:val="00F7534B"/>
    <w:rPr>
      <w:b/>
      <w:bCs/>
      <w:smallCaps/>
      <w:color w:val="0F4761" w:themeColor="accent1" w:themeShade="BF"/>
      <w:spacing w:val="5"/>
    </w:rPr>
  </w:style>
  <w:style w:type="character" w:styleId="Hperlink">
    <w:name w:val="Hyperlink"/>
    <w:basedOn w:val="Liguvaikefont"/>
    <w:uiPriority w:val="99"/>
    <w:unhideWhenUsed/>
    <w:rsid w:val="00F7534B"/>
    <w:rPr>
      <w:color w:val="467886" w:themeColor="hyperlink"/>
      <w:u w:val="single"/>
    </w:rPr>
  </w:style>
  <w:style w:type="character" w:styleId="Lahendamatamainimine">
    <w:name w:val="Unresolved Mention"/>
    <w:basedOn w:val="Liguvaikefont"/>
    <w:uiPriority w:val="99"/>
    <w:semiHidden/>
    <w:unhideWhenUsed/>
    <w:rsid w:val="00F7534B"/>
    <w:rPr>
      <w:color w:val="605E5C"/>
      <w:shd w:val="clear" w:color="auto" w:fill="E1DFDD"/>
    </w:rPr>
  </w:style>
  <w:style w:type="character" w:styleId="Kommentaariviide">
    <w:name w:val="annotation reference"/>
    <w:basedOn w:val="Liguvaikefont"/>
    <w:uiPriority w:val="99"/>
    <w:semiHidden/>
    <w:unhideWhenUsed/>
    <w:rsid w:val="00C3647C"/>
    <w:rPr>
      <w:sz w:val="16"/>
      <w:szCs w:val="16"/>
    </w:rPr>
  </w:style>
  <w:style w:type="paragraph" w:styleId="Kommentaaritekst">
    <w:name w:val="annotation text"/>
    <w:basedOn w:val="Normaallaad"/>
    <w:link w:val="KommentaaritekstMrk"/>
    <w:uiPriority w:val="99"/>
    <w:unhideWhenUsed/>
    <w:rsid w:val="00C3647C"/>
    <w:pPr>
      <w:spacing w:line="240" w:lineRule="auto"/>
    </w:pPr>
    <w:rPr>
      <w:sz w:val="20"/>
      <w:szCs w:val="20"/>
    </w:rPr>
  </w:style>
  <w:style w:type="character" w:styleId="KommentaaritekstMrk" w:customStyle="1">
    <w:name w:val="Kommentaari tekst Märk"/>
    <w:basedOn w:val="Liguvaikefont"/>
    <w:link w:val="Kommentaaritekst"/>
    <w:uiPriority w:val="99"/>
    <w:rsid w:val="00C3647C"/>
    <w:rPr>
      <w:sz w:val="20"/>
      <w:szCs w:val="20"/>
    </w:rPr>
  </w:style>
  <w:style w:type="paragraph" w:styleId="Kommentaariteema">
    <w:name w:val="annotation subject"/>
    <w:basedOn w:val="Kommentaaritekst"/>
    <w:next w:val="Kommentaaritekst"/>
    <w:link w:val="KommentaariteemaMrk"/>
    <w:uiPriority w:val="99"/>
    <w:semiHidden/>
    <w:unhideWhenUsed/>
    <w:rsid w:val="00C3647C"/>
    <w:rPr>
      <w:b/>
      <w:bCs/>
    </w:rPr>
  </w:style>
  <w:style w:type="character" w:styleId="KommentaariteemaMrk" w:customStyle="1">
    <w:name w:val="Kommentaari teema Märk"/>
    <w:basedOn w:val="KommentaaritekstMrk"/>
    <w:link w:val="Kommentaariteema"/>
    <w:uiPriority w:val="99"/>
    <w:semiHidden/>
    <w:rsid w:val="00C3647C"/>
    <w:rPr>
      <w:b/>
      <w:bCs/>
      <w:sz w:val="20"/>
      <w:szCs w:val="20"/>
    </w:rPr>
  </w:style>
  <w:style w:type="paragraph" w:styleId="Allmrkusetekst">
    <w:name w:val="footnote text"/>
    <w:basedOn w:val="Normaallaad"/>
    <w:link w:val="AllmrkusetekstMrk"/>
    <w:uiPriority w:val="99"/>
    <w:semiHidden/>
    <w:unhideWhenUsed/>
    <w:rsid w:val="00AC475D"/>
    <w:pPr>
      <w:spacing w:after="0" w:line="240" w:lineRule="auto"/>
    </w:pPr>
    <w:rPr>
      <w:sz w:val="20"/>
      <w:szCs w:val="20"/>
    </w:rPr>
  </w:style>
  <w:style w:type="character" w:styleId="AllmrkusetekstMrk" w:customStyle="1">
    <w:name w:val="Allmärkuse tekst Märk"/>
    <w:basedOn w:val="Liguvaikefont"/>
    <w:link w:val="Allmrkusetekst"/>
    <w:uiPriority w:val="99"/>
    <w:semiHidden/>
    <w:rsid w:val="00AC475D"/>
    <w:rPr>
      <w:sz w:val="20"/>
      <w:szCs w:val="20"/>
    </w:rPr>
  </w:style>
  <w:style w:type="character" w:styleId="Allmrkuseviide">
    <w:name w:val="footnote reference"/>
    <w:basedOn w:val="Liguvaikefont"/>
    <w:uiPriority w:val="99"/>
    <w:semiHidden/>
    <w:unhideWhenUsed/>
    <w:rsid w:val="00AC475D"/>
    <w:rPr>
      <w:vertAlign w:val="superscript"/>
    </w:rPr>
  </w:style>
  <w:style w:type="character" w:styleId="Klastatudhperlink">
    <w:name w:val="FollowedHyperlink"/>
    <w:basedOn w:val="Liguvaikefont"/>
    <w:uiPriority w:val="99"/>
    <w:semiHidden/>
    <w:unhideWhenUsed/>
    <w:rsid w:val="00AC475D"/>
    <w:rPr>
      <w:color w:val="96607D" w:themeColor="followedHyperlink"/>
      <w:u w:val="single"/>
    </w:rPr>
  </w:style>
  <w:style w:type="paragraph" w:styleId="Redaktsioon">
    <w:name w:val="Revision"/>
    <w:hidden/>
    <w:uiPriority w:val="99"/>
    <w:semiHidden/>
    <w:rsid w:val="00B3148A"/>
    <w:pPr>
      <w:spacing w:after="0" w:line="240" w:lineRule="auto"/>
    </w:pPr>
  </w:style>
  <w:style w:type="paragraph" w:styleId="Pis">
    <w:name w:val="header"/>
    <w:basedOn w:val="Normaallaad"/>
    <w:link w:val="PisMrk"/>
    <w:uiPriority w:val="99"/>
    <w:semiHidden/>
    <w:unhideWhenUsed/>
    <w:rsid w:val="00E82D43"/>
    <w:pPr>
      <w:tabs>
        <w:tab w:val="center" w:pos="4536"/>
        <w:tab w:val="right" w:pos="9072"/>
      </w:tabs>
      <w:spacing w:after="0" w:line="240" w:lineRule="auto"/>
    </w:pPr>
  </w:style>
  <w:style w:type="character" w:styleId="PisMrk" w:customStyle="1">
    <w:name w:val="Päis Märk"/>
    <w:basedOn w:val="Liguvaikefont"/>
    <w:link w:val="Pis"/>
    <w:uiPriority w:val="99"/>
    <w:semiHidden/>
    <w:rsid w:val="00E82D43"/>
  </w:style>
  <w:style w:type="paragraph" w:styleId="Jalus">
    <w:name w:val="footer"/>
    <w:basedOn w:val="Normaallaad"/>
    <w:link w:val="JalusMrk"/>
    <w:uiPriority w:val="99"/>
    <w:semiHidden/>
    <w:unhideWhenUsed/>
    <w:rsid w:val="00E82D43"/>
    <w:pPr>
      <w:tabs>
        <w:tab w:val="center" w:pos="4536"/>
        <w:tab w:val="right" w:pos="9072"/>
      </w:tabs>
      <w:spacing w:after="0" w:line="240" w:lineRule="auto"/>
    </w:pPr>
  </w:style>
  <w:style w:type="character" w:styleId="JalusMrk" w:customStyle="1">
    <w:name w:val="Jalus Märk"/>
    <w:basedOn w:val="Liguvaikefont"/>
    <w:link w:val="Jalus"/>
    <w:uiPriority w:val="99"/>
    <w:semiHidden/>
    <w:rsid w:val="00E82D43"/>
  </w:style>
  <w:style w:type="paragraph" w:styleId="Normaallaadveeb">
    <w:name w:val="Normal (Web)"/>
    <w:basedOn w:val="Normaallaad"/>
    <w:uiPriority w:val="99"/>
    <w:semiHidden/>
    <w:unhideWhenUsed/>
    <w:rsid w:val="00A55B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3834">
      <w:bodyDiv w:val="1"/>
      <w:marLeft w:val="0"/>
      <w:marRight w:val="0"/>
      <w:marTop w:val="0"/>
      <w:marBottom w:val="0"/>
      <w:divBdr>
        <w:top w:val="none" w:sz="0" w:space="0" w:color="auto"/>
        <w:left w:val="none" w:sz="0" w:space="0" w:color="auto"/>
        <w:bottom w:val="none" w:sz="0" w:space="0" w:color="auto"/>
        <w:right w:val="none" w:sz="0" w:space="0" w:color="auto"/>
      </w:divBdr>
    </w:div>
    <w:div w:id="608664171">
      <w:bodyDiv w:val="1"/>
      <w:marLeft w:val="0"/>
      <w:marRight w:val="0"/>
      <w:marTop w:val="0"/>
      <w:marBottom w:val="0"/>
      <w:divBdr>
        <w:top w:val="none" w:sz="0" w:space="0" w:color="auto"/>
        <w:left w:val="none" w:sz="0" w:space="0" w:color="auto"/>
        <w:bottom w:val="none" w:sz="0" w:space="0" w:color="auto"/>
        <w:right w:val="none" w:sz="0" w:space="0" w:color="auto"/>
      </w:divBdr>
      <w:divsChild>
        <w:div w:id="287126264">
          <w:marLeft w:val="0"/>
          <w:marRight w:val="0"/>
          <w:marTop w:val="0"/>
          <w:marBottom w:val="0"/>
          <w:divBdr>
            <w:top w:val="none" w:sz="0" w:space="0" w:color="auto"/>
            <w:left w:val="none" w:sz="0" w:space="0" w:color="auto"/>
            <w:bottom w:val="none" w:sz="0" w:space="0" w:color="auto"/>
            <w:right w:val="none" w:sz="0" w:space="0" w:color="auto"/>
          </w:divBdr>
        </w:div>
        <w:div w:id="334311475">
          <w:marLeft w:val="0"/>
          <w:marRight w:val="0"/>
          <w:marTop w:val="0"/>
          <w:marBottom w:val="0"/>
          <w:divBdr>
            <w:top w:val="none" w:sz="0" w:space="0" w:color="auto"/>
            <w:left w:val="none" w:sz="0" w:space="0" w:color="auto"/>
            <w:bottom w:val="none" w:sz="0" w:space="0" w:color="auto"/>
            <w:right w:val="none" w:sz="0" w:space="0" w:color="auto"/>
          </w:divBdr>
        </w:div>
        <w:div w:id="1239709576">
          <w:marLeft w:val="0"/>
          <w:marRight w:val="0"/>
          <w:marTop w:val="0"/>
          <w:marBottom w:val="0"/>
          <w:divBdr>
            <w:top w:val="none" w:sz="0" w:space="0" w:color="auto"/>
            <w:left w:val="none" w:sz="0" w:space="0" w:color="auto"/>
            <w:bottom w:val="none" w:sz="0" w:space="0" w:color="auto"/>
            <w:right w:val="none" w:sz="0" w:space="0" w:color="auto"/>
          </w:divBdr>
        </w:div>
        <w:div w:id="1326133358">
          <w:marLeft w:val="0"/>
          <w:marRight w:val="0"/>
          <w:marTop w:val="0"/>
          <w:marBottom w:val="0"/>
          <w:divBdr>
            <w:top w:val="none" w:sz="0" w:space="0" w:color="auto"/>
            <w:left w:val="none" w:sz="0" w:space="0" w:color="auto"/>
            <w:bottom w:val="none" w:sz="0" w:space="0" w:color="auto"/>
            <w:right w:val="none" w:sz="0" w:space="0" w:color="auto"/>
          </w:divBdr>
        </w:div>
        <w:div w:id="1795559610">
          <w:marLeft w:val="0"/>
          <w:marRight w:val="0"/>
          <w:marTop w:val="0"/>
          <w:marBottom w:val="0"/>
          <w:divBdr>
            <w:top w:val="none" w:sz="0" w:space="0" w:color="auto"/>
            <w:left w:val="none" w:sz="0" w:space="0" w:color="auto"/>
            <w:bottom w:val="none" w:sz="0" w:space="0" w:color="auto"/>
            <w:right w:val="none" w:sz="0" w:space="0" w:color="auto"/>
          </w:divBdr>
        </w:div>
      </w:divsChild>
    </w:div>
    <w:div w:id="656112421">
      <w:bodyDiv w:val="1"/>
      <w:marLeft w:val="0"/>
      <w:marRight w:val="0"/>
      <w:marTop w:val="0"/>
      <w:marBottom w:val="0"/>
      <w:divBdr>
        <w:top w:val="none" w:sz="0" w:space="0" w:color="auto"/>
        <w:left w:val="none" w:sz="0" w:space="0" w:color="auto"/>
        <w:bottom w:val="none" w:sz="0" w:space="0" w:color="auto"/>
        <w:right w:val="none" w:sz="0" w:space="0" w:color="auto"/>
      </w:divBdr>
      <w:divsChild>
        <w:div w:id="403067754">
          <w:marLeft w:val="0"/>
          <w:marRight w:val="0"/>
          <w:marTop w:val="0"/>
          <w:marBottom w:val="0"/>
          <w:divBdr>
            <w:top w:val="none" w:sz="0" w:space="0" w:color="auto"/>
            <w:left w:val="none" w:sz="0" w:space="0" w:color="auto"/>
            <w:bottom w:val="none" w:sz="0" w:space="0" w:color="auto"/>
            <w:right w:val="none" w:sz="0" w:space="0" w:color="auto"/>
          </w:divBdr>
          <w:divsChild>
            <w:div w:id="66270860">
              <w:marLeft w:val="0"/>
              <w:marRight w:val="0"/>
              <w:marTop w:val="0"/>
              <w:marBottom w:val="0"/>
              <w:divBdr>
                <w:top w:val="none" w:sz="0" w:space="0" w:color="auto"/>
                <w:left w:val="none" w:sz="0" w:space="0" w:color="auto"/>
                <w:bottom w:val="none" w:sz="0" w:space="0" w:color="auto"/>
                <w:right w:val="none" w:sz="0" w:space="0" w:color="auto"/>
              </w:divBdr>
            </w:div>
            <w:div w:id="120223555">
              <w:marLeft w:val="0"/>
              <w:marRight w:val="0"/>
              <w:marTop w:val="0"/>
              <w:marBottom w:val="0"/>
              <w:divBdr>
                <w:top w:val="none" w:sz="0" w:space="0" w:color="auto"/>
                <w:left w:val="none" w:sz="0" w:space="0" w:color="auto"/>
                <w:bottom w:val="none" w:sz="0" w:space="0" w:color="auto"/>
                <w:right w:val="none" w:sz="0" w:space="0" w:color="auto"/>
              </w:divBdr>
            </w:div>
            <w:div w:id="252780349">
              <w:marLeft w:val="0"/>
              <w:marRight w:val="0"/>
              <w:marTop w:val="0"/>
              <w:marBottom w:val="0"/>
              <w:divBdr>
                <w:top w:val="none" w:sz="0" w:space="0" w:color="auto"/>
                <w:left w:val="none" w:sz="0" w:space="0" w:color="auto"/>
                <w:bottom w:val="none" w:sz="0" w:space="0" w:color="auto"/>
                <w:right w:val="none" w:sz="0" w:space="0" w:color="auto"/>
              </w:divBdr>
            </w:div>
            <w:div w:id="283193538">
              <w:marLeft w:val="0"/>
              <w:marRight w:val="0"/>
              <w:marTop w:val="0"/>
              <w:marBottom w:val="0"/>
              <w:divBdr>
                <w:top w:val="none" w:sz="0" w:space="0" w:color="auto"/>
                <w:left w:val="none" w:sz="0" w:space="0" w:color="auto"/>
                <w:bottom w:val="none" w:sz="0" w:space="0" w:color="auto"/>
                <w:right w:val="none" w:sz="0" w:space="0" w:color="auto"/>
              </w:divBdr>
            </w:div>
            <w:div w:id="292710351">
              <w:marLeft w:val="0"/>
              <w:marRight w:val="0"/>
              <w:marTop w:val="0"/>
              <w:marBottom w:val="0"/>
              <w:divBdr>
                <w:top w:val="none" w:sz="0" w:space="0" w:color="auto"/>
                <w:left w:val="none" w:sz="0" w:space="0" w:color="auto"/>
                <w:bottom w:val="none" w:sz="0" w:space="0" w:color="auto"/>
                <w:right w:val="none" w:sz="0" w:space="0" w:color="auto"/>
              </w:divBdr>
            </w:div>
            <w:div w:id="434909002">
              <w:marLeft w:val="0"/>
              <w:marRight w:val="0"/>
              <w:marTop w:val="0"/>
              <w:marBottom w:val="0"/>
              <w:divBdr>
                <w:top w:val="none" w:sz="0" w:space="0" w:color="auto"/>
                <w:left w:val="none" w:sz="0" w:space="0" w:color="auto"/>
                <w:bottom w:val="none" w:sz="0" w:space="0" w:color="auto"/>
                <w:right w:val="none" w:sz="0" w:space="0" w:color="auto"/>
              </w:divBdr>
            </w:div>
            <w:div w:id="528489100">
              <w:marLeft w:val="0"/>
              <w:marRight w:val="0"/>
              <w:marTop w:val="0"/>
              <w:marBottom w:val="0"/>
              <w:divBdr>
                <w:top w:val="none" w:sz="0" w:space="0" w:color="auto"/>
                <w:left w:val="none" w:sz="0" w:space="0" w:color="auto"/>
                <w:bottom w:val="none" w:sz="0" w:space="0" w:color="auto"/>
                <w:right w:val="none" w:sz="0" w:space="0" w:color="auto"/>
              </w:divBdr>
            </w:div>
            <w:div w:id="638189893">
              <w:marLeft w:val="0"/>
              <w:marRight w:val="0"/>
              <w:marTop w:val="0"/>
              <w:marBottom w:val="0"/>
              <w:divBdr>
                <w:top w:val="none" w:sz="0" w:space="0" w:color="auto"/>
                <w:left w:val="none" w:sz="0" w:space="0" w:color="auto"/>
                <w:bottom w:val="none" w:sz="0" w:space="0" w:color="auto"/>
                <w:right w:val="none" w:sz="0" w:space="0" w:color="auto"/>
              </w:divBdr>
            </w:div>
            <w:div w:id="653684547">
              <w:marLeft w:val="0"/>
              <w:marRight w:val="0"/>
              <w:marTop w:val="0"/>
              <w:marBottom w:val="0"/>
              <w:divBdr>
                <w:top w:val="none" w:sz="0" w:space="0" w:color="auto"/>
                <w:left w:val="none" w:sz="0" w:space="0" w:color="auto"/>
                <w:bottom w:val="none" w:sz="0" w:space="0" w:color="auto"/>
                <w:right w:val="none" w:sz="0" w:space="0" w:color="auto"/>
              </w:divBdr>
            </w:div>
            <w:div w:id="704600020">
              <w:marLeft w:val="0"/>
              <w:marRight w:val="0"/>
              <w:marTop w:val="0"/>
              <w:marBottom w:val="0"/>
              <w:divBdr>
                <w:top w:val="none" w:sz="0" w:space="0" w:color="auto"/>
                <w:left w:val="none" w:sz="0" w:space="0" w:color="auto"/>
                <w:bottom w:val="none" w:sz="0" w:space="0" w:color="auto"/>
                <w:right w:val="none" w:sz="0" w:space="0" w:color="auto"/>
              </w:divBdr>
            </w:div>
            <w:div w:id="762452741">
              <w:marLeft w:val="0"/>
              <w:marRight w:val="0"/>
              <w:marTop w:val="0"/>
              <w:marBottom w:val="0"/>
              <w:divBdr>
                <w:top w:val="none" w:sz="0" w:space="0" w:color="auto"/>
                <w:left w:val="none" w:sz="0" w:space="0" w:color="auto"/>
                <w:bottom w:val="none" w:sz="0" w:space="0" w:color="auto"/>
                <w:right w:val="none" w:sz="0" w:space="0" w:color="auto"/>
              </w:divBdr>
            </w:div>
            <w:div w:id="897325615">
              <w:marLeft w:val="0"/>
              <w:marRight w:val="0"/>
              <w:marTop w:val="0"/>
              <w:marBottom w:val="0"/>
              <w:divBdr>
                <w:top w:val="none" w:sz="0" w:space="0" w:color="auto"/>
                <w:left w:val="none" w:sz="0" w:space="0" w:color="auto"/>
                <w:bottom w:val="none" w:sz="0" w:space="0" w:color="auto"/>
                <w:right w:val="none" w:sz="0" w:space="0" w:color="auto"/>
              </w:divBdr>
            </w:div>
            <w:div w:id="973952182">
              <w:marLeft w:val="0"/>
              <w:marRight w:val="0"/>
              <w:marTop w:val="0"/>
              <w:marBottom w:val="0"/>
              <w:divBdr>
                <w:top w:val="none" w:sz="0" w:space="0" w:color="auto"/>
                <w:left w:val="none" w:sz="0" w:space="0" w:color="auto"/>
                <w:bottom w:val="none" w:sz="0" w:space="0" w:color="auto"/>
                <w:right w:val="none" w:sz="0" w:space="0" w:color="auto"/>
              </w:divBdr>
            </w:div>
            <w:div w:id="1092238667">
              <w:marLeft w:val="0"/>
              <w:marRight w:val="0"/>
              <w:marTop w:val="0"/>
              <w:marBottom w:val="0"/>
              <w:divBdr>
                <w:top w:val="none" w:sz="0" w:space="0" w:color="auto"/>
                <w:left w:val="none" w:sz="0" w:space="0" w:color="auto"/>
                <w:bottom w:val="none" w:sz="0" w:space="0" w:color="auto"/>
                <w:right w:val="none" w:sz="0" w:space="0" w:color="auto"/>
              </w:divBdr>
            </w:div>
            <w:div w:id="1300068367">
              <w:marLeft w:val="0"/>
              <w:marRight w:val="0"/>
              <w:marTop w:val="0"/>
              <w:marBottom w:val="0"/>
              <w:divBdr>
                <w:top w:val="none" w:sz="0" w:space="0" w:color="auto"/>
                <w:left w:val="none" w:sz="0" w:space="0" w:color="auto"/>
                <w:bottom w:val="none" w:sz="0" w:space="0" w:color="auto"/>
                <w:right w:val="none" w:sz="0" w:space="0" w:color="auto"/>
              </w:divBdr>
            </w:div>
            <w:div w:id="1650094601">
              <w:marLeft w:val="0"/>
              <w:marRight w:val="0"/>
              <w:marTop w:val="0"/>
              <w:marBottom w:val="0"/>
              <w:divBdr>
                <w:top w:val="none" w:sz="0" w:space="0" w:color="auto"/>
                <w:left w:val="none" w:sz="0" w:space="0" w:color="auto"/>
                <w:bottom w:val="none" w:sz="0" w:space="0" w:color="auto"/>
                <w:right w:val="none" w:sz="0" w:space="0" w:color="auto"/>
              </w:divBdr>
            </w:div>
            <w:div w:id="1759787764">
              <w:marLeft w:val="0"/>
              <w:marRight w:val="0"/>
              <w:marTop w:val="0"/>
              <w:marBottom w:val="0"/>
              <w:divBdr>
                <w:top w:val="none" w:sz="0" w:space="0" w:color="auto"/>
                <w:left w:val="none" w:sz="0" w:space="0" w:color="auto"/>
                <w:bottom w:val="none" w:sz="0" w:space="0" w:color="auto"/>
                <w:right w:val="none" w:sz="0" w:space="0" w:color="auto"/>
              </w:divBdr>
            </w:div>
            <w:div w:id="1864972931">
              <w:marLeft w:val="0"/>
              <w:marRight w:val="0"/>
              <w:marTop w:val="0"/>
              <w:marBottom w:val="0"/>
              <w:divBdr>
                <w:top w:val="none" w:sz="0" w:space="0" w:color="auto"/>
                <w:left w:val="none" w:sz="0" w:space="0" w:color="auto"/>
                <w:bottom w:val="none" w:sz="0" w:space="0" w:color="auto"/>
                <w:right w:val="none" w:sz="0" w:space="0" w:color="auto"/>
              </w:divBdr>
            </w:div>
            <w:div w:id="1922985786">
              <w:marLeft w:val="0"/>
              <w:marRight w:val="0"/>
              <w:marTop w:val="0"/>
              <w:marBottom w:val="0"/>
              <w:divBdr>
                <w:top w:val="none" w:sz="0" w:space="0" w:color="auto"/>
                <w:left w:val="none" w:sz="0" w:space="0" w:color="auto"/>
                <w:bottom w:val="none" w:sz="0" w:space="0" w:color="auto"/>
                <w:right w:val="none" w:sz="0" w:space="0" w:color="auto"/>
              </w:divBdr>
            </w:div>
            <w:div w:id="1962299549">
              <w:marLeft w:val="0"/>
              <w:marRight w:val="0"/>
              <w:marTop w:val="0"/>
              <w:marBottom w:val="0"/>
              <w:divBdr>
                <w:top w:val="none" w:sz="0" w:space="0" w:color="auto"/>
                <w:left w:val="none" w:sz="0" w:space="0" w:color="auto"/>
                <w:bottom w:val="none" w:sz="0" w:space="0" w:color="auto"/>
                <w:right w:val="none" w:sz="0" w:space="0" w:color="auto"/>
              </w:divBdr>
            </w:div>
          </w:divsChild>
        </w:div>
        <w:div w:id="1106847069">
          <w:marLeft w:val="0"/>
          <w:marRight w:val="0"/>
          <w:marTop w:val="0"/>
          <w:marBottom w:val="0"/>
          <w:divBdr>
            <w:top w:val="none" w:sz="0" w:space="0" w:color="auto"/>
            <w:left w:val="none" w:sz="0" w:space="0" w:color="auto"/>
            <w:bottom w:val="none" w:sz="0" w:space="0" w:color="auto"/>
            <w:right w:val="none" w:sz="0" w:space="0" w:color="auto"/>
          </w:divBdr>
          <w:divsChild>
            <w:div w:id="514078270">
              <w:marLeft w:val="0"/>
              <w:marRight w:val="0"/>
              <w:marTop w:val="0"/>
              <w:marBottom w:val="0"/>
              <w:divBdr>
                <w:top w:val="none" w:sz="0" w:space="0" w:color="auto"/>
                <w:left w:val="none" w:sz="0" w:space="0" w:color="auto"/>
                <w:bottom w:val="none" w:sz="0" w:space="0" w:color="auto"/>
                <w:right w:val="none" w:sz="0" w:space="0" w:color="auto"/>
              </w:divBdr>
            </w:div>
            <w:div w:id="557977813">
              <w:marLeft w:val="0"/>
              <w:marRight w:val="0"/>
              <w:marTop w:val="0"/>
              <w:marBottom w:val="0"/>
              <w:divBdr>
                <w:top w:val="none" w:sz="0" w:space="0" w:color="auto"/>
                <w:left w:val="none" w:sz="0" w:space="0" w:color="auto"/>
                <w:bottom w:val="none" w:sz="0" w:space="0" w:color="auto"/>
                <w:right w:val="none" w:sz="0" w:space="0" w:color="auto"/>
              </w:divBdr>
            </w:div>
            <w:div w:id="698745650">
              <w:marLeft w:val="0"/>
              <w:marRight w:val="0"/>
              <w:marTop w:val="0"/>
              <w:marBottom w:val="0"/>
              <w:divBdr>
                <w:top w:val="none" w:sz="0" w:space="0" w:color="auto"/>
                <w:left w:val="none" w:sz="0" w:space="0" w:color="auto"/>
                <w:bottom w:val="none" w:sz="0" w:space="0" w:color="auto"/>
                <w:right w:val="none" w:sz="0" w:space="0" w:color="auto"/>
              </w:divBdr>
            </w:div>
            <w:div w:id="1016925306">
              <w:marLeft w:val="0"/>
              <w:marRight w:val="0"/>
              <w:marTop w:val="0"/>
              <w:marBottom w:val="0"/>
              <w:divBdr>
                <w:top w:val="none" w:sz="0" w:space="0" w:color="auto"/>
                <w:left w:val="none" w:sz="0" w:space="0" w:color="auto"/>
                <w:bottom w:val="none" w:sz="0" w:space="0" w:color="auto"/>
                <w:right w:val="none" w:sz="0" w:space="0" w:color="auto"/>
              </w:divBdr>
            </w:div>
            <w:div w:id="1091972029">
              <w:marLeft w:val="0"/>
              <w:marRight w:val="0"/>
              <w:marTop w:val="0"/>
              <w:marBottom w:val="0"/>
              <w:divBdr>
                <w:top w:val="none" w:sz="0" w:space="0" w:color="auto"/>
                <w:left w:val="none" w:sz="0" w:space="0" w:color="auto"/>
                <w:bottom w:val="none" w:sz="0" w:space="0" w:color="auto"/>
                <w:right w:val="none" w:sz="0" w:space="0" w:color="auto"/>
              </w:divBdr>
            </w:div>
            <w:div w:id="1139959669">
              <w:marLeft w:val="0"/>
              <w:marRight w:val="0"/>
              <w:marTop w:val="0"/>
              <w:marBottom w:val="0"/>
              <w:divBdr>
                <w:top w:val="none" w:sz="0" w:space="0" w:color="auto"/>
                <w:left w:val="none" w:sz="0" w:space="0" w:color="auto"/>
                <w:bottom w:val="none" w:sz="0" w:space="0" w:color="auto"/>
                <w:right w:val="none" w:sz="0" w:space="0" w:color="auto"/>
              </w:divBdr>
            </w:div>
            <w:div w:id="1191533613">
              <w:marLeft w:val="0"/>
              <w:marRight w:val="0"/>
              <w:marTop w:val="0"/>
              <w:marBottom w:val="0"/>
              <w:divBdr>
                <w:top w:val="none" w:sz="0" w:space="0" w:color="auto"/>
                <w:left w:val="none" w:sz="0" w:space="0" w:color="auto"/>
                <w:bottom w:val="none" w:sz="0" w:space="0" w:color="auto"/>
                <w:right w:val="none" w:sz="0" w:space="0" w:color="auto"/>
              </w:divBdr>
            </w:div>
            <w:div w:id="1495146047">
              <w:marLeft w:val="0"/>
              <w:marRight w:val="0"/>
              <w:marTop w:val="0"/>
              <w:marBottom w:val="0"/>
              <w:divBdr>
                <w:top w:val="none" w:sz="0" w:space="0" w:color="auto"/>
                <w:left w:val="none" w:sz="0" w:space="0" w:color="auto"/>
                <w:bottom w:val="none" w:sz="0" w:space="0" w:color="auto"/>
                <w:right w:val="none" w:sz="0" w:space="0" w:color="auto"/>
              </w:divBdr>
            </w:div>
            <w:div w:id="1508982685">
              <w:marLeft w:val="0"/>
              <w:marRight w:val="0"/>
              <w:marTop w:val="0"/>
              <w:marBottom w:val="0"/>
              <w:divBdr>
                <w:top w:val="none" w:sz="0" w:space="0" w:color="auto"/>
                <w:left w:val="none" w:sz="0" w:space="0" w:color="auto"/>
                <w:bottom w:val="none" w:sz="0" w:space="0" w:color="auto"/>
                <w:right w:val="none" w:sz="0" w:space="0" w:color="auto"/>
              </w:divBdr>
            </w:div>
            <w:div w:id="1517227614">
              <w:marLeft w:val="0"/>
              <w:marRight w:val="0"/>
              <w:marTop w:val="0"/>
              <w:marBottom w:val="0"/>
              <w:divBdr>
                <w:top w:val="none" w:sz="0" w:space="0" w:color="auto"/>
                <w:left w:val="none" w:sz="0" w:space="0" w:color="auto"/>
                <w:bottom w:val="none" w:sz="0" w:space="0" w:color="auto"/>
                <w:right w:val="none" w:sz="0" w:space="0" w:color="auto"/>
              </w:divBdr>
            </w:div>
            <w:div w:id="1566139175">
              <w:marLeft w:val="0"/>
              <w:marRight w:val="0"/>
              <w:marTop w:val="0"/>
              <w:marBottom w:val="0"/>
              <w:divBdr>
                <w:top w:val="none" w:sz="0" w:space="0" w:color="auto"/>
                <w:left w:val="none" w:sz="0" w:space="0" w:color="auto"/>
                <w:bottom w:val="none" w:sz="0" w:space="0" w:color="auto"/>
                <w:right w:val="none" w:sz="0" w:space="0" w:color="auto"/>
              </w:divBdr>
            </w:div>
            <w:div w:id="1588807617">
              <w:marLeft w:val="0"/>
              <w:marRight w:val="0"/>
              <w:marTop w:val="0"/>
              <w:marBottom w:val="0"/>
              <w:divBdr>
                <w:top w:val="none" w:sz="0" w:space="0" w:color="auto"/>
                <w:left w:val="none" w:sz="0" w:space="0" w:color="auto"/>
                <w:bottom w:val="none" w:sz="0" w:space="0" w:color="auto"/>
                <w:right w:val="none" w:sz="0" w:space="0" w:color="auto"/>
              </w:divBdr>
            </w:div>
            <w:div w:id="1604262116">
              <w:marLeft w:val="0"/>
              <w:marRight w:val="0"/>
              <w:marTop w:val="0"/>
              <w:marBottom w:val="0"/>
              <w:divBdr>
                <w:top w:val="none" w:sz="0" w:space="0" w:color="auto"/>
                <w:left w:val="none" w:sz="0" w:space="0" w:color="auto"/>
                <w:bottom w:val="none" w:sz="0" w:space="0" w:color="auto"/>
                <w:right w:val="none" w:sz="0" w:space="0" w:color="auto"/>
              </w:divBdr>
            </w:div>
            <w:div w:id="1656838600">
              <w:marLeft w:val="0"/>
              <w:marRight w:val="0"/>
              <w:marTop w:val="0"/>
              <w:marBottom w:val="0"/>
              <w:divBdr>
                <w:top w:val="none" w:sz="0" w:space="0" w:color="auto"/>
                <w:left w:val="none" w:sz="0" w:space="0" w:color="auto"/>
                <w:bottom w:val="none" w:sz="0" w:space="0" w:color="auto"/>
                <w:right w:val="none" w:sz="0" w:space="0" w:color="auto"/>
              </w:divBdr>
            </w:div>
            <w:div w:id="1670206612">
              <w:marLeft w:val="0"/>
              <w:marRight w:val="0"/>
              <w:marTop w:val="0"/>
              <w:marBottom w:val="0"/>
              <w:divBdr>
                <w:top w:val="none" w:sz="0" w:space="0" w:color="auto"/>
                <w:left w:val="none" w:sz="0" w:space="0" w:color="auto"/>
                <w:bottom w:val="none" w:sz="0" w:space="0" w:color="auto"/>
                <w:right w:val="none" w:sz="0" w:space="0" w:color="auto"/>
              </w:divBdr>
            </w:div>
            <w:div w:id="1733700083">
              <w:marLeft w:val="0"/>
              <w:marRight w:val="0"/>
              <w:marTop w:val="0"/>
              <w:marBottom w:val="0"/>
              <w:divBdr>
                <w:top w:val="none" w:sz="0" w:space="0" w:color="auto"/>
                <w:left w:val="none" w:sz="0" w:space="0" w:color="auto"/>
                <w:bottom w:val="none" w:sz="0" w:space="0" w:color="auto"/>
                <w:right w:val="none" w:sz="0" w:space="0" w:color="auto"/>
              </w:divBdr>
            </w:div>
            <w:div w:id="1969240643">
              <w:marLeft w:val="0"/>
              <w:marRight w:val="0"/>
              <w:marTop w:val="0"/>
              <w:marBottom w:val="0"/>
              <w:divBdr>
                <w:top w:val="none" w:sz="0" w:space="0" w:color="auto"/>
                <w:left w:val="none" w:sz="0" w:space="0" w:color="auto"/>
                <w:bottom w:val="none" w:sz="0" w:space="0" w:color="auto"/>
                <w:right w:val="none" w:sz="0" w:space="0" w:color="auto"/>
              </w:divBdr>
            </w:div>
            <w:div w:id="1970477518">
              <w:marLeft w:val="0"/>
              <w:marRight w:val="0"/>
              <w:marTop w:val="0"/>
              <w:marBottom w:val="0"/>
              <w:divBdr>
                <w:top w:val="none" w:sz="0" w:space="0" w:color="auto"/>
                <w:left w:val="none" w:sz="0" w:space="0" w:color="auto"/>
                <w:bottom w:val="none" w:sz="0" w:space="0" w:color="auto"/>
                <w:right w:val="none" w:sz="0" w:space="0" w:color="auto"/>
              </w:divBdr>
            </w:div>
            <w:div w:id="1980839071">
              <w:marLeft w:val="0"/>
              <w:marRight w:val="0"/>
              <w:marTop w:val="0"/>
              <w:marBottom w:val="0"/>
              <w:divBdr>
                <w:top w:val="none" w:sz="0" w:space="0" w:color="auto"/>
                <w:left w:val="none" w:sz="0" w:space="0" w:color="auto"/>
                <w:bottom w:val="none" w:sz="0" w:space="0" w:color="auto"/>
                <w:right w:val="none" w:sz="0" w:space="0" w:color="auto"/>
              </w:divBdr>
            </w:div>
            <w:div w:id="2079743463">
              <w:marLeft w:val="0"/>
              <w:marRight w:val="0"/>
              <w:marTop w:val="0"/>
              <w:marBottom w:val="0"/>
              <w:divBdr>
                <w:top w:val="none" w:sz="0" w:space="0" w:color="auto"/>
                <w:left w:val="none" w:sz="0" w:space="0" w:color="auto"/>
                <w:bottom w:val="none" w:sz="0" w:space="0" w:color="auto"/>
                <w:right w:val="none" w:sz="0" w:space="0" w:color="auto"/>
              </w:divBdr>
            </w:div>
          </w:divsChild>
        </w:div>
        <w:div w:id="1133210243">
          <w:marLeft w:val="0"/>
          <w:marRight w:val="0"/>
          <w:marTop w:val="0"/>
          <w:marBottom w:val="0"/>
          <w:divBdr>
            <w:top w:val="none" w:sz="0" w:space="0" w:color="auto"/>
            <w:left w:val="none" w:sz="0" w:space="0" w:color="auto"/>
            <w:bottom w:val="none" w:sz="0" w:space="0" w:color="auto"/>
            <w:right w:val="none" w:sz="0" w:space="0" w:color="auto"/>
          </w:divBdr>
          <w:divsChild>
            <w:div w:id="75785348">
              <w:marLeft w:val="0"/>
              <w:marRight w:val="0"/>
              <w:marTop w:val="0"/>
              <w:marBottom w:val="0"/>
              <w:divBdr>
                <w:top w:val="none" w:sz="0" w:space="0" w:color="auto"/>
                <w:left w:val="none" w:sz="0" w:space="0" w:color="auto"/>
                <w:bottom w:val="none" w:sz="0" w:space="0" w:color="auto"/>
                <w:right w:val="none" w:sz="0" w:space="0" w:color="auto"/>
              </w:divBdr>
            </w:div>
            <w:div w:id="92677809">
              <w:marLeft w:val="0"/>
              <w:marRight w:val="0"/>
              <w:marTop w:val="0"/>
              <w:marBottom w:val="0"/>
              <w:divBdr>
                <w:top w:val="none" w:sz="0" w:space="0" w:color="auto"/>
                <w:left w:val="none" w:sz="0" w:space="0" w:color="auto"/>
                <w:bottom w:val="none" w:sz="0" w:space="0" w:color="auto"/>
                <w:right w:val="none" w:sz="0" w:space="0" w:color="auto"/>
              </w:divBdr>
            </w:div>
            <w:div w:id="132218721">
              <w:marLeft w:val="0"/>
              <w:marRight w:val="0"/>
              <w:marTop w:val="0"/>
              <w:marBottom w:val="0"/>
              <w:divBdr>
                <w:top w:val="none" w:sz="0" w:space="0" w:color="auto"/>
                <w:left w:val="none" w:sz="0" w:space="0" w:color="auto"/>
                <w:bottom w:val="none" w:sz="0" w:space="0" w:color="auto"/>
                <w:right w:val="none" w:sz="0" w:space="0" w:color="auto"/>
              </w:divBdr>
            </w:div>
            <w:div w:id="228661496">
              <w:marLeft w:val="0"/>
              <w:marRight w:val="0"/>
              <w:marTop w:val="0"/>
              <w:marBottom w:val="0"/>
              <w:divBdr>
                <w:top w:val="none" w:sz="0" w:space="0" w:color="auto"/>
                <w:left w:val="none" w:sz="0" w:space="0" w:color="auto"/>
                <w:bottom w:val="none" w:sz="0" w:space="0" w:color="auto"/>
                <w:right w:val="none" w:sz="0" w:space="0" w:color="auto"/>
              </w:divBdr>
            </w:div>
            <w:div w:id="277377522">
              <w:marLeft w:val="0"/>
              <w:marRight w:val="0"/>
              <w:marTop w:val="0"/>
              <w:marBottom w:val="0"/>
              <w:divBdr>
                <w:top w:val="none" w:sz="0" w:space="0" w:color="auto"/>
                <w:left w:val="none" w:sz="0" w:space="0" w:color="auto"/>
                <w:bottom w:val="none" w:sz="0" w:space="0" w:color="auto"/>
                <w:right w:val="none" w:sz="0" w:space="0" w:color="auto"/>
              </w:divBdr>
            </w:div>
            <w:div w:id="391780764">
              <w:marLeft w:val="0"/>
              <w:marRight w:val="0"/>
              <w:marTop w:val="0"/>
              <w:marBottom w:val="0"/>
              <w:divBdr>
                <w:top w:val="none" w:sz="0" w:space="0" w:color="auto"/>
                <w:left w:val="none" w:sz="0" w:space="0" w:color="auto"/>
                <w:bottom w:val="none" w:sz="0" w:space="0" w:color="auto"/>
                <w:right w:val="none" w:sz="0" w:space="0" w:color="auto"/>
              </w:divBdr>
            </w:div>
            <w:div w:id="546720853">
              <w:marLeft w:val="0"/>
              <w:marRight w:val="0"/>
              <w:marTop w:val="0"/>
              <w:marBottom w:val="0"/>
              <w:divBdr>
                <w:top w:val="none" w:sz="0" w:space="0" w:color="auto"/>
                <w:left w:val="none" w:sz="0" w:space="0" w:color="auto"/>
                <w:bottom w:val="none" w:sz="0" w:space="0" w:color="auto"/>
                <w:right w:val="none" w:sz="0" w:space="0" w:color="auto"/>
              </w:divBdr>
            </w:div>
            <w:div w:id="589856433">
              <w:marLeft w:val="0"/>
              <w:marRight w:val="0"/>
              <w:marTop w:val="0"/>
              <w:marBottom w:val="0"/>
              <w:divBdr>
                <w:top w:val="none" w:sz="0" w:space="0" w:color="auto"/>
                <w:left w:val="none" w:sz="0" w:space="0" w:color="auto"/>
                <w:bottom w:val="none" w:sz="0" w:space="0" w:color="auto"/>
                <w:right w:val="none" w:sz="0" w:space="0" w:color="auto"/>
              </w:divBdr>
            </w:div>
            <w:div w:id="719743639">
              <w:marLeft w:val="0"/>
              <w:marRight w:val="0"/>
              <w:marTop w:val="0"/>
              <w:marBottom w:val="0"/>
              <w:divBdr>
                <w:top w:val="none" w:sz="0" w:space="0" w:color="auto"/>
                <w:left w:val="none" w:sz="0" w:space="0" w:color="auto"/>
                <w:bottom w:val="none" w:sz="0" w:space="0" w:color="auto"/>
                <w:right w:val="none" w:sz="0" w:space="0" w:color="auto"/>
              </w:divBdr>
            </w:div>
            <w:div w:id="976028908">
              <w:marLeft w:val="0"/>
              <w:marRight w:val="0"/>
              <w:marTop w:val="0"/>
              <w:marBottom w:val="0"/>
              <w:divBdr>
                <w:top w:val="none" w:sz="0" w:space="0" w:color="auto"/>
                <w:left w:val="none" w:sz="0" w:space="0" w:color="auto"/>
                <w:bottom w:val="none" w:sz="0" w:space="0" w:color="auto"/>
                <w:right w:val="none" w:sz="0" w:space="0" w:color="auto"/>
              </w:divBdr>
            </w:div>
            <w:div w:id="1225529141">
              <w:marLeft w:val="0"/>
              <w:marRight w:val="0"/>
              <w:marTop w:val="0"/>
              <w:marBottom w:val="0"/>
              <w:divBdr>
                <w:top w:val="none" w:sz="0" w:space="0" w:color="auto"/>
                <w:left w:val="none" w:sz="0" w:space="0" w:color="auto"/>
                <w:bottom w:val="none" w:sz="0" w:space="0" w:color="auto"/>
                <w:right w:val="none" w:sz="0" w:space="0" w:color="auto"/>
              </w:divBdr>
            </w:div>
            <w:div w:id="1349720900">
              <w:marLeft w:val="0"/>
              <w:marRight w:val="0"/>
              <w:marTop w:val="0"/>
              <w:marBottom w:val="0"/>
              <w:divBdr>
                <w:top w:val="none" w:sz="0" w:space="0" w:color="auto"/>
                <w:left w:val="none" w:sz="0" w:space="0" w:color="auto"/>
                <w:bottom w:val="none" w:sz="0" w:space="0" w:color="auto"/>
                <w:right w:val="none" w:sz="0" w:space="0" w:color="auto"/>
              </w:divBdr>
            </w:div>
            <w:div w:id="1382366314">
              <w:marLeft w:val="0"/>
              <w:marRight w:val="0"/>
              <w:marTop w:val="0"/>
              <w:marBottom w:val="0"/>
              <w:divBdr>
                <w:top w:val="none" w:sz="0" w:space="0" w:color="auto"/>
                <w:left w:val="none" w:sz="0" w:space="0" w:color="auto"/>
                <w:bottom w:val="none" w:sz="0" w:space="0" w:color="auto"/>
                <w:right w:val="none" w:sz="0" w:space="0" w:color="auto"/>
              </w:divBdr>
            </w:div>
            <w:div w:id="1592544614">
              <w:marLeft w:val="0"/>
              <w:marRight w:val="0"/>
              <w:marTop w:val="0"/>
              <w:marBottom w:val="0"/>
              <w:divBdr>
                <w:top w:val="none" w:sz="0" w:space="0" w:color="auto"/>
                <w:left w:val="none" w:sz="0" w:space="0" w:color="auto"/>
                <w:bottom w:val="none" w:sz="0" w:space="0" w:color="auto"/>
                <w:right w:val="none" w:sz="0" w:space="0" w:color="auto"/>
              </w:divBdr>
            </w:div>
            <w:div w:id="1652707032">
              <w:marLeft w:val="0"/>
              <w:marRight w:val="0"/>
              <w:marTop w:val="0"/>
              <w:marBottom w:val="0"/>
              <w:divBdr>
                <w:top w:val="none" w:sz="0" w:space="0" w:color="auto"/>
                <w:left w:val="none" w:sz="0" w:space="0" w:color="auto"/>
                <w:bottom w:val="none" w:sz="0" w:space="0" w:color="auto"/>
                <w:right w:val="none" w:sz="0" w:space="0" w:color="auto"/>
              </w:divBdr>
            </w:div>
            <w:div w:id="1660576812">
              <w:marLeft w:val="0"/>
              <w:marRight w:val="0"/>
              <w:marTop w:val="0"/>
              <w:marBottom w:val="0"/>
              <w:divBdr>
                <w:top w:val="none" w:sz="0" w:space="0" w:color="auto"/>
                <w:left w:val="none" w:sz="0" w:space="0" w:color="auto"/>
                <w:bottom w:val="none" w:sz="0" w:space="0" w:color="auto"/>
                <w:right w:val="none" w:sz="0" w:space="0" w:color="auto"/>
              </w:divBdr>
            </w:div>
            <w:div w:id="1676229490">
              <w:marLeft w:val="0"/>
              <w:marRight w:val="0"/>
              <w:marTop w:val="0"/>
              <w:marBottom w:val="0"/>
              <w:divBdr>
                <w:top w:val="none" w:sz="0" w:space="0" w:color="auto"/>
                <w:left w:val="none" w:sz="0" w:space="0" w:color="auto"/>
                <w:bottom w:val="none" w:sz="0" w:space="0" w:color="auto"/>
                <w:right w:val="none" w:sz="0" w:space="0" w:color="auto"/>
              </w:divBdr>
            </w:div>
            <w:div w:id="1721438160">
              <w:marLeft w:val="0"/>
              <w:marRight w:val="0"/>
              <w:marTop w:val="0"/>
              <w:marBottom w:val="0"/>
              <w:divBdr>
                <w:top w:val="none" w:sz="0" w:space="0" w:color="auto"/>
                <w:left w:val="none" w:sz="0" w:space="0" w:color="auto"/>
                <w:bottom w:val="none" w:sz="0" w:space="0" w:color="auto"/>
                <w:right w:val="none" w:sz="0" w:space="0" w:color="auto"/>
              </w:divBdr>
            </w:div>
            <w:div w:id="1862931197">
              <w:marLeft w:val="0"/>
              <w:marRight w:val="0"/>
              <w:marTop w:val="0"/>
              <w:marBottom w:val="0"/>
              <w:divBdr>
                <w:top w:val="none" w:sz="0" w:space="0" w:color="auto"/>
                <w:left w:val="none" w:sz="0" w:space="0" w:color="auto"/>
                <w:bottom w:val="none" w:sz="0" w:space="0" w:color="auto"/>
                <w:right w:val="none" w:sz="0" w:space="0" w:color="auto"/>
              </w:divBdr>
            </w:div>
            <w:div w:id="1910454650">
              <w:marLeft w:val="0"/>
              <w:marRight w:val="0"/>
              <w:marTop w:val="0"/>
              <w:marBottom w:val="0"/>
              <w:divBdr>
                <w:top w:val="none" w:sz="0" w:space="0" w:color="auto"/>
                <w:left w:val="none" w:sz="0" w:space="0" w:color="auto"/>
                <w:bottom w:val="none" w:sz="0" w:space="0" w:color="auto"/>
                <w:right w:val="none" w:sz="0" w:space="0" w:color="auto"/>
              </w:divBdr>
            </w:div>
          </w:divsChild>
        </w:div>
        <w:div w:id="1430467165">
          <w:marLeft w:val="0"/>
          <w:marRight w:val="0"/>
          <w:marTop w:val="0"/>
          <w:marBottom w:val="0"/>
          <w:divBdr>
            <w:top w:val="none" w:sz="0" w:space="0" w:color="auto"/>
            <w:left w:val="none" w:sz="0" w:space="0" w:color="auto"/>
            <w:bottom w:val="none" w:sz="0" w:space="0" w:color="auto"/>
            <w:right w:val="none" w:sz="0" w:space="0" w:color="auto"/>
          </w:divBdr>
          <w:divsChild>
            <w:div w:id="61415399">
              <w:marLeft w:val="0"/>
              <w:marRight w:val="0"/>
              <w:marTop w:val="0"/>
              <w:marBottom w:val="0"/>
              <w:divBdr>
                <w:top w:val="none" w:sz="0" w:space="0" w:color="auto"/>
                <w:left w:val="none" w:sz="0" w:space="0" w:color="auto"/>
                <w:bottom w:val="none" w:sz="0" w:space="0" w:color="auto"/>
                <w:right w:val="none" w:sz="0" w:space="0" w:color="auto"/>
              </w:divBdr>
            </w:div>
            <w:div w:id="110445708">
              <w:marLeft w:val="0"/>
              <w:marRight w:val="0"/>
              <w:marTop w:val="0"/>
              <w:marBottom w:val="0"/>
              <w:divBdr>
                <w:top w:val="none" w:sz="0" w:space="0" w:color="auto"/>
                <w:left w:val="none" w:sz="0" w:space="0" w:color="auto"/>
                <w:bottom w:val="none" w:sz="0" w:space="0" w:color="auto"/>
                <w:right w:val="none" w:sz="0" w:space="0" w:color="auto"/>
              </w:divBdr>
            </w:div>
            <w:div w:id="257906614">
              <w:marLeft w:val="0"/>
              <w:marRight w:val="0"/>
              <w:marTop w:val="0"/>
              <w:marBottom w:val="0"/>
              <w:divBdr>
                <w:top w:val="none" w:sz="0" w:space="0" w:color="auto"/>
                <w:left w:val="none" w:sz="0" w:space="0" w:color="auto"/>
                <w:bottom w:val="none" w:sz="0" w:space="0" w:color="auto"/>
                <w:right w:val="none" w:sz="0" w:space="0" w:color="auto"/>
              </w:divBdr>
            </w:div>
            <w:div w:id="578752543">
              <w:marLeft w:val="0"/>
              <w:marRight w:val="0"/>
              <w:marTop w:val="0"/>
              <w:marBottom w:val="0"/>
              <w:divBdr>
                <w:top w:val="none" w:sz="0" w:space="0" w:color="auto"/>
                <w:left w:val="none" w:sz="0" w:space="0" w:color="auto"/>
                <w:bottom w:val="none" w:sz="0" w:space="0" w:color="auto"/>
                <w:right w:val="none" w:sz="0" w:space="0" w:color="auto"/>
              </w:divBdr>
            </w:div>
            <w:div w:id="645620876">
              <w:marLeft w:val="0"/>
              <w:marRight w:val="0"/>
              <w:marTop w:val="0"/>
              <w:marBottom w:val="0"/>
              <w:divBdr>
                <w:top w:val="none" w:sz="0" w:space="0" w:color="auto"/>
                <w:left w:val="none" w:sz="0" w:space="0" w:color="auto"/>
                <w:bottom w:val="none" w:sz="0" w:space="0" w:color="auto"/>
                <w:right w:val="none" w:sz="0" w:space="0" w:color="auto"/>
              </w:divBdr>
            </w:div>
            <w:div w:id="656693358">
              <w:marLeft w:val="0"/>
              <w:marRight w:val="0"/>
              <w:marTop w:val="0"/>
              <w:marBottom w:val="0"/>
              <w:divBdr>
                <w:top w:val="none" w:sz="0" w:space="0" w:color="auto"/>
                <w:left w:val="none" w:sz="0" w:space="0" w:color="auto"/>
                <w:bottom w:val="none" w:sz="0" w:space="0" w:color="auto"/>
                <w:right w:val="none" w:sz="0" w:space="0" w:color="auto"/>
              </w:divBdr>
            </w:div>
            <w:div w:id="725034954">
              <w:marLeft w:val="0"/>
              <w:marRight w:val="0"/>
              <w:marTop w:val="0"/>
              <w:marBottom w:val="0"/>
              <w:divBdr>
                <w:top w:val="none" w:sz="0" w:space="0" w:color="auto"/>
                <w:left w:val="none" w:sz="0" w:space="0" w:color="auto"/>
                <w:bottom w:val="none" w:sz="0" w:space="0" w:color="auto"/>
                <w:right w:val="none" w:sz="0" w:space="0" w:color="auto"/>
              </w:divBdr>
            </w:div>
            <w:div w:id="758258601">
              <w:marLeft w:val="0"/>
              <w:marRight w:val="0"/>
              <w:marTop w:val="0"/>
              <w:marBottom w:val="0"/>
              <w:divBdr>
                <w:top w:val="none" w:sz="0" w:space="0" w:color="auto"/>
                <w:left w:val="none" w:sz="0" w:space="0" w:color="auto"/>
                <w:bottom w:val="none" w:sz="0" w:space="0" w:color="auto"/>
                <w:right w:val="none" w:sz="0" w:space="0" w:color="auto"/>
              </w:divBdr>
            </w:div>
            <w:div w:id="903174705">
              <w:marLeft w:val="0"/>
              <w:marRight w:val="0"/>
              <w:marTop w:val="0"/>
              <w:marBottom w:val="0"/>
              <w:divBdr>
                <w:top w:val="none" w:sz="0" w:space="0" w:color="auto"/>
                <w:left w:val="none" w:sz="0" w:space="0" w:color="auto"/>
                <w:bottom w:val="none" w:sz="0" w:space="0" w:color="auto"/>
                <w:right w:val="none" w:sz="0" w:space="0" w:color="auto"/>
              </w:divBdr>
            </w:div>
            <w:div w:id="1377923449">
              <w:marLeft w:val="0"/>
              <w:marRight w:val="0"/>
              <w:marTop w:val="0"/>
              <w:marBottom w:val="0"/>
              <w:divBdr>
                <w:top w:val="none" w:sz="0" w:space="0" w:color="auto"/>
                <w:left w:val="none" w:sz="0" w:space="0" w:color="auto"/>
                <w:bottom w:val="none" w:sz="0" w:space="0" w:color="auto"/>
                <w:right w:val="none" w:sz="0" w:space="0" w:color="auto"/>
              </w:divBdr>
            </w:div>
            <w:div w:id="1803384188">
              <w:marLeft w:val="0"/>
              <w:marRight w:val="0"/>
              <w:marTop w:val="0"/>
              <w:marBottom w:val="0"/>
              <w:divBdr>
                <w:top w:val="none" w:sz="0" w:space="0" w:color="auto"/>
                <w:left w:val="none" w:sz="0" w:space="0" w:color="auto"/>
                <w:bottom w:val="none" w:sz="0" w:space="0" w:color="auto"/>
                <w:right w:val="none" w:sz="0" w:space="0" w:color="auto"/>
              </w:divBdr>
            </w:div>
            <w:div w:id="1854492443">
              <w:marLeft w:val="0"/>
              <w:marRight w:val="0"/>
              <w:marTop w:val="0"/>
              <w:marBottom w:val="0"/>
              <w:divBdr>
                <w:top w:val="none" w:sz="0" w:space="0" w:color="auto"/>
                <w:left w:val="none" w:sz="0" w:space="0" w:color="auto"/>
                <w:bottom w:val="none" w:sz="0" w:space="0" w:color="auto"/>
                <w:right w:val="none" w:sz="0" w:space="0" w:color="auto"/>
              </w:divBdr>
            </w:div>
            <w:div w:id="1861621002">
              <w:marLeft w:val="0"/>
              <w:marRight w:val="0"/>
              <w:marTop w:val="0"/>
              <w:marBottom w:val="0"/>
              <w:divBdr>
                <w:top w:val="none" w:sz="0" w:space="0" w:color="auto"/>
                <w:left w:val="none" w:sz="0" w:space="0" w:color="auto"/>
                <w:bottom w:val="none" w:sz="0" w:space="0" w:color="auto"/>
                <w:right w:val="none" w:sz="0" w:space="0" w:color="auto"/>
              </w:divBdr>
            </w:div>
            <w:div w:id="1942370008">
              <w:marLeft w:val="0"/>
              <w:marRight w:val="0"/>
              <w:marTop w:val="0"/>
              <w:marBottom w:val="0"/>
              <w:divBdr>
                <w:top w:val="none" w:sz="0" w:space="0" w:color="auto"/>
                <w:left w:val="none" w:sz="0" w:space="0" w:color="auto"/>
                <w:bottom w:val="none" w:sz="0" w:space="0" w:color="auto"/>
                <w:right w:val="none" w:sz="0" w:space="0" w:color="auto"/>
              </w:divBdr>
            </w:div>
            <w:div w:id="2021422591">
              <w:marLeft w:val="0"/>
              <w:marRight w:val="0"/>
              <w:marTop w:val="0"/>
              <w:marBottom w:val="0"/>
              <w:divBdr>
                <w:top w:val="none" w:sz="0" w:space="0" w:color="auto"/>
                <w:left w:val="none" w:sz="0" w:space="0" w:color="auto"/>
                <w:bottom w:val="none" w:sz="0" w:space="0" w:color="auto"/>
                <w:right w:val="none" w:sz="0" w:space="0" w:color="auto"/>
              </w:divBdr>
            </w:div>
            <w:div w:id="2049405055">
              <w:marLeft w:val="0"/>
              <w:marRight w:val="0"/>
              <w:marTop w:val="0"/>
              <w:marBottom w:val="0"/>
              <w:divBdr>
                <w:top w:val="none" w:sz="0" w:space="0" w:color="auto"/>
                <w:left w:val="none" w:sz="0" w:space="0" w:color="auto"/>
                <w:bottom w:val="none" w:sz="0" w:space="0" w:color="auto"/>
                <w:right w:val="none" w:sz="0" w:space="0" w:color="auto"/>
              </w:divBdr>
            </w:div>
            <w:div w:id="2089306060">
              <w:marLeft w:val="0"/>
              <w:marRight w:val="0"/>
              <w:marTop w:val="0"/>
              <w:marBottom w:val="0"/>
              <w:divBdr>
                <w:top w:val="none" w:sz="0" w:space="0" w:color="auto"/>
                <w:left w:val="none" w:sz="0" w:space="0" w:color="auto"/>
                <w:bottom w:val="none" w:sz="0" w:space="0" w:color="auto"/>
                <w:right w:val="none" w:sz="0" w:space="0" w:color="auto"/>
              </w:divBdr>
            </w:div>
          </w:divsChild>
        </w:div>
        <w:div w:id="1509834299">
          <w:marLeft w:val="0"/>
          <w:marRight w:val="0"/>
          <w:marTop w:val="0"/>
          <w:marBottom w:val="0"/>
          <w:divBdr>
            <w:top w:val="none" w:sz="0" w:space="0" w:color="auto"/>
            <w:left w:val="none" w:sz="0" w:space="0" w:color="auto"/>
            <w:bottom w:val="none" w:sz="0" w:space="0" w:color="auto"/>
            <w:right w:val="none" w:sz="0" w:space="0" w:color="auto"/>
          </w:divBdr>
          <w:divsChild>
            <w:div w:id="29384834">
              <w:marLeft w:val="0"/>
              <w:marRight w:val="0"/>
              <w:marTop w:val="0"/>
              <w:marBottom w:val="0"/>
              <w:divBdr>
                <w:top w:val="none" w:sz="0" w:space="0" w:color="auto"/>
                <w:left w:val="none" w:sz="0" w:space="0" w:color="auto"/>
                <w:bottom w:val="none" w:sz="0" w:space="0" w:color="auto"/>
                <w:right w:val="none" w:sz="0" w:space="0" w:color="auto"/>
              </w:divBdr>
            </w:div>
            <w:div w:id="79374463">
              <w:marLeft w:val="0"/>
              <w:marRight w:val="0"/>
              <w:marTop w:val="0"/>
              <w:marBottom w:val="0"/>
              <w:divBdr>
                <w:top w:val="none" w:sz="0" w:space="0" w:color="auto"/>
                <w:left w:val="none" w:sz="0" w:space="0" w:color="auto"/>
                <w:bottom w:val="none" w:sz="0" w:space="0" w:color="auto"/>
                <w:right w:val="none" w:sz="0" w:space="0" w:color="auto"/>
              </w:divBdr>
            </w:div>
            <w:div w:id="243687363">
              <w:marLeft w:val="0"/>
              <w:marRight w:val="0"/>
              <w:marTop w:val="0"/>
              <w:marBottom w:val="0"/>
              <w:divBdr>
                <w:top w:val="none" w:sz="0" w:space="0" w:color="auto"/>
                <w:left w:val="none" w:sz="0" w:space="0" w:color="auto"/>
                <w:bottom w:val="none" w:sz="0" w:space="0" w:color="auto"/>
                <w:right w:val="none" w:sz="0" w:space="0" w:color="auto"/>
              </w:divBdr>
            </w:div>
            <w:div w:id="279118390">
              <w:marLeft w:val="0"/>
              <w:marRight w:val="0"/>
              <w:marTop w:val="0"/>
              <w:marBottom w:val="0"/>
              <w:divBdr>
                <w:top w:val="none" w:sz="0" w:space="0" w:color="auto"/>
                <w:left w:val="none" w:sz="0" w:space="0" w:color="auto"/>
                <w:bottom w:val="none" w:sz="0" w:space="0" w:color="auto"/>
                <w:right w:val="none" w:sz="0" w:space="0" w:color="auto"/>
              </w:divBdr>
            </w:div>
            <w:div w:id="318509917">
              <w:marLeft w:val="0"/>
              <w:marRight w:val="0"/>
              <w:marTop w:val="0"/>
              <w:marBottom w:val="0"/>
              <w:divBdr>
                <w:top w:val="none" w:sz="0" w:space="0" w:color="auto"/>
                <w:left w:val="none" w:sz="0" w:space="0" w:color="auto"/>
                <w:bottom w:val="none" w:sz="0" w:space="0" w:color="auto"/>
                <w:right w:val="none" w:sz="0" w:space="0" w:color="auto"/>
              </w:divBdr>
            </w:div>
            <w:div w:id="408968215">
              <w:marLeft w:val="0"/>
              <w:marRight w:val="0"/>
              <w:marTop w:val="0"/>
              <w:marBottom w:val="0"/>
              <w:divBdr>
                <w:top w:val="none" w:sz="0" w:space="0" w:color="auto"/>
                <w:left w:val="none" w:sz="0" w:space="0" w:color="auto"/>
                <w:bottom w:val="none" w:sz="0" w:space="0" w:color="auto"/>
                <w:right w:val="none" w:sz="0" w:space="0" w:color="auto"/>
              </w:divBdr>
            </w:div>
            <w:div w:id="445541675">
              <w:marLeft w:val="0"/>
              <w:marRight w:val="0"/>
              <w:marTop w:val="0"/>
              <w:marBottom w:val="0"/>
              <w:divBdr>
                <w:top w:val="none" w:sz="0" w:space="0" w:color="auto"/>
                <w:left w:val="none" w:sz="0" w:space="0" w:color="auto"/>
                <w:bottom w:val="none" w:sz="0" w:space="0" w:color="auto"/>
                <w:right w:val="none" w:sz="0" w:space="0" w:color="auto"/>
              </w:divBdr>
            </w:div>
            <w:div w:id="507595662">
              <w:marLeft w:val="0"/>
              <w:marRight w:val="0"/>
              <w:marTop w:val="0"/>
              <w:marBottom w:val="0"/>
              <w:divBdr>
                <w:top w:val="none" w:sz="0" w:space="0" w:color="auto"/>
                <w:left w:val="none" w:sz="0" w:space="0" w:color="auto"/>
                <w:bottom w:val="none" w:sz="0" w:space="0" w:color="auto"/>
                <w:right w:val="none" w:sz="0" w:space="0" w:color="auto"/>
              </w:divBdr>
            </w:div>
            <w:div w:id="715857758">
              <w:marLeft w:val="0"/>
              <w:marRight w:val="0"/>
              <w:marTop w:val="0"/>
              <w:marBottom w:val="0"/>
              <w:divBdr>
                <w:top w:val="none" w:sz="0" w:space="0" w:color="auto"/>
                <w:left w:val="none" w:sz="0" w:space="0" w:color="auto"/>
                <w:bottom w:val="none" w:sz="0" w:space="0" w:color="auto"/>
                <w:right w:val="none" w:sz="0" w:space="0" w:color="auto"/>
              </w:divBdr>
            </w:div>
            <w:div w:id="849100103">
              <w:marLeft w:val="0"/>
              <w:marRight w:val="0"/>
              <w:marTop w:val="0"/>
              <w:marBottom w:val="0"/>
              <w:divBdr>
                <w:top w:val="none" w:sz="0" w:space="0" w:color="auto"/>
                <w:left w:val="none" w:sz="0" w:space="0" w:color="auto"/>
                <w:bottom w:val="none" w:sz="0" w:space="0" w:color="auto"/>
                <w:right w:val="none" w:sz="0" w:space="0" w:color="auto"/>
              </w:divBdr>
            </w:div>
            <w:div w:id="984162013">
              <w:marLeft w:val="0"/>
              <w:marRight w:val="0"/>
              <w:marTop w:val="0"/>
              <w:marBottom w:val="0"/>
              <w:divBdr>
                <w:top w:val="none" w:sz="0" w:space="0" w:color="auto"/>
                <w:left w:val="none" w:sz="0" w:space="0" w:color="auto"/>
                <w:bottom w:val="none" w:sz="0" w:space="0" w:color="auto"/>
                <w:right w:val="none" w:sz="0" w:space="0" w:color="auto"/>
              </w:divBdr>
            </w:div>
            <w:div w:id="1164591321">
              <w:marLeft w:val="0"/>
              <w:marRight w:val="0"/>
              <w:marTop w:val="0"/>
              <w:marBottom w:val="0"/>
              <w:divBdr>
                <w:top w:val="none" w:sz="0" w:space="0" w:color="auto"/>
                <w:left w:val="none" w:sz="0" w:space="0" w:color="auto"/>
                <w:bottom w:val="none" w:sz="0" w:space="0" w:color="auto"/>
                <w:right w:val="none" w:sz="0" w:space="0" w:color="auto"/>
              </w:divBdr>
            </w:div>
            <w:div w:id="1390349570">
              <w:marLeft w:val="0"/>
              <w:marRight w:val="0"/>
              <w:marTop w:val="0"/>
              <w:marBottom w:val="0"/>
              <w:divBdr>
                <w:top w:val="none" w:sz="0" w:space="0" w:color="auto"/>
                <w:left w:val="none" w:sz="0" w:space="0" w:color="auto"/>
                <w:bottom w:val="none" w:sz="0" w:space="0" w:color="auto"/>
                <w:right w:val="none" w:sz="0" w:space="0" w:color="auto"/>
              </w:divBdr>
            </w:div>
            <w:div w:id="1409037567">
              <w:marLeft w:val="0"/>
              <w:marRight w:val="0"/>
              <w:marTop w:val="0"/>
              <w:marBottom w:val="0"/>
              <w:divBdr>
                <w:top w:val="none" w:sz="0" w:space="0" w:color="auto"/>
                <w:left w:val="none" w:sz="0" w:space="0" w:color="auto"/>
                <w:bottom w:val="none" w:sz="0" w:space="0" w:color="auto"/>
                <w:right w:val="none" w:sz="0" w:space="0" w:color="auto"/>
              </w:divBdr>
            </w:div>
            <w:div w:id="1554586377">
              <w:marLeft w:val="0"/>
              <w:marRight w:val="0"/>
              <w:marTop w:val="0"/>
              <w:marBottom w:val="0"/>
              <w:divBdr>
                <w:top w:val="none" w:sz="0" w:space="0" w:color="auto"/>
                <w:left w:val="none" w:sz="0" w:space="0" w:color="auto"/>
                <w:bottom w:val="none" w:sz="0" w:space="0" w:color="auto"/>
                <w:right w:val="none" w:sz="0" w:space="0" w:color="auto"/>
              </w:divBdr>
            </w:div>
            <w:div w:id="1661151124">
              <w:marLeft w:val="0"/>
              <w:marRight w:val="0"/>
              <w:marTop w:val="0"/>
              <w:marBottom w:val="0"/>
              <w:divBdr>
                <w:top w:val="none" w:sz="0" w:space="0" w:color="auto"/>
                <w:left w:val="none" w:sz="0" w:space="0" w:color="auto"/>
                <w:bottom w:val="none" w:sz="0" w:space="0" w:color="auto"/>
                <w:right w:val="none" w:sz="0" w:space="0" w:color="auto"/>
              </w:divBdr>
            </w:div>
            <w:div w:id="1669745260">
              <w:marLeft w:val="0"/>
              <w:marRight w:val="0"/>
              <w:marTop w:val="0"/>
              <w:marBottom w:val="0"/>
              <w:divBdr>
                <w:top w:val="none" w:sz="0" w:space="0" w:color="auto"/>
                <w:left w:val="none" w:sz="0" w:space="0" w:color="auto"/>
                <w:bottom w:val="none" w:sz="0" w:space="0" w:color="auto"/>
                <w:right w:val="none" w:sz="0" w:space="0" w:color="auto"/>
              </w:divBdr>
            </w:div>
            <w:div w:id="1909028305">
              <w:marLeft w:val="0"/>
              <w:marRight w:val="0"/>
              <w:marTop w:val="0"/>
              <w:marBottom w:val="0"/>
              <w:divBdr>
                <w:top w:val="none" w:sz="0" w:space="0" w:color="auto"/>
                <w:left w:val="none" w:sz="0" w:space="0" w:color="auto"/>
                <w:bottom w:val="none" w:sz="0" w:space="0" w:color="auto"/>
                <w:right w:val="none" w:sz="0" w:space="0" w:color="auto"/>
              </w:divBdr>
            </w:div>
            <w:div w:id="2020815656">
              <w:marLeft w:val="0"/>
              <w:marRight w:val="0"/>
              <w:marTop w:val="0"/>
              <w:marBottom w:val="0"/>
              <w:divBdr>
                <w:top w:val="none" w:sz="0" w:space="0" w:color="auto"/>
                <w:left w:val="none" w:sz="0" w:space="0" w:color="auto"/>
                <w:bottom w:val="none" w:sz="0" w:space="0" w:color="auto"/>
                <w:right w:val="none" w:sz="0" w:space="0" w:color="auto"/>
              </w:divBdr>
            </w:div>
            <w:div w:id="2122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835">
      <w:bodyDiv w:val="1"/>
      <w:marLeft w:val="0"/>
      <w:marRight w:val="0"/>
      <w:marTop w:val="0"/>
      <w:marBottom w:val="0"/>
      <w:divBdr>
        <w:top w:val="none" w:sz="0" w:space="0" w:color="auto"/>
        <w:left w:val="none" w:sz="0" w:space="0" w:color="auto"/>
        <w:bottom w:val="none" w:sz="0" w:space="0" w:color="auto"/>
        <w:right w:val="none" w:sz="0" w:space="0" w:color="auto"/>
      </w:divBdr>
    </w:div>
    <w:div w:id="856818666">
      <w:bodyDiv w:val="1"/>
      <w:marLeft w:val="0"/>
      <w:marRight w:val="0"/>
      <w:marTop w:val="0"/>
      <w:marBottom w:val="0"/>
      <w:divBdr>
        <w:top w:val="none" w:sz="0" w:space="0" w:color="auto"/>
        <w:left w:val="none" w:sz="0" w:space="0" w:color="auto"/>
        <w:bottom w:val="none" w:sz="0" w:space="0" w:color="auto"/>
        <w:right w:val="none" w:sz="0" w:space="0" w:color="auto"/>
      </w:divBdr>
    </w:div>
    <w:div w:id="1363751092">
      <w:bodyDiv w:val="1"/>
      <w:marLeft w:val="0"/>
      <w:marRight w:val="0"/>
      <w:marTop w:val="0"/>
      <w:marBottom w:val="0"/>
      <w:divBdr>
        <w:top w:val="none" w:sz="0" w:space="0" w:color="auto"/>
        <w:left w:val="none" w:sz="0" w:space="0" w:color="auto"/>
        <w:bottom w:val="none" w:sz="0" w:space="0" w:color="auto"/>
        <w:right w:val="none" w:sz="0" w:space="0" w:color="auto"/>
      </w:divBdr>
    </w:div>
    <w:div w:id="1771966133">
      <w:bodyDiv w:val="1"/>
      <w:marLeft w:val="0"/>
      <w:marRight w:val="0"/>
      <w:marTop w:val="0"/>
      <w:marBottom w:val="0"/>
      <w:divBdr>
        <w:top w:val="none" w:sz="0" w:space="0" w:color="auto"/>
        <w:left w:val="none" w:sz="0" w:space="0" w:color="auto"/>
        <w:bottom w:val="none" w:sz="0" w:space="0" w:color="auto"/>
        <w:right w:val="none" w:sz="0" w:space="0" w:color="auto"/>
      </w:divBdr>
      <w:divsChild>
        <w:div w:id="81344039">
          <w:marLeft w:val="0"/>
          <w:marRight w:val="0"/>
          <w:marTop w:val="0"/>
          <w:marBottom w:val="0"/>
          <w:divBdr>
            <w:top w:val="none" w:sz="0" w:space="0" w:color="auto"/>
            <w:left w:val="none" w:sz="0" w:space="0" w:color="auto"/>
            <w:bottom w:val="none" w:sz="0" w:space="0" w:color="auto"/>
            <w:right w:val="none" w:sz="0" w:space="0" w:color="auto"/>
          </w:divBdr>
        </w:div>
        <w:div w:id="278071770">
          <w:marLeft w:val="0"/>
          <w:marRight w:val="0"/>
          <w:marTop w:val="0"/>
          <w:marBottom w:val="0"/>
          <w:divBdr>
            <w:top w:val="none" w:sz="0" w:space="0" w:color="auto"/>
            <w:left w:val="none" w:sz="0" w:space="0" w:color="auto"/>
            <w:bottom w:val="none" w:sz="0" w:space="0" w:color="auto"/>
            <w:right w:val="none" w:sz="0" w:space="0" w:color="auto"/>
          </w:divBdr>
        </w:div>
        <w:div w:id="1445689162">
          <w:marLeft w:val="0"/>
          <w:marRight w:val="0"/>
          <w:marTop w:val="0"/>
          <w:marBottom w:val="0"/>
          <w:divBdr>
            <w:top w:val="none" w:sz="0" w:space="0" w:color="auto"/>
            <w:left w:val="none" w:sz="0" w:space="0" w:color="auto"/>
            <w:bottom w:val="none" w:sz="0" w:space="0" w:color="auto"/>
            <w:right w:val="none" w:sz="0" w:space="0" w:color="auto"/>
          </w:divBdr>
        </w:div>
        <w:div w:id="1828521394">
          <w:marLeft w:val="0"/>
          <w:marRight w:val="0"/>
          <w:marTop w:val="0"/>
          <w:marBottom w:val="0"/>
          <w:divBdr>
            <w:top w:val="none" w:sz="0" w:space="0" w:color="auto"/>
            <w:left w:val="none" w:sz="0" w:space="0" w:color="auto"/>
            <w:bottom w:val="none" w:sz="0" w:space="0" w:color="auto"/>
            <w:right w:val="none" w:sz="0" w:space="0" w:color="auto"/>
          </w:divBdr>
        </w:div>
        <w:div w:id="2078282679">
          <w:marLeft w:val="0"/>
          <w:marRight w:val="0"/>
          <w:marTop w:val="0"/>
          <w:marBottom w:val="0"/>
          <w:divBdr>
            <w:top w:val="none" w:sz="0" w:space="0" w:color="auto"/>
            <w:left w:val="none" w:sz="0" w:space="0" w:color="auto"/>
            <w:bottom w:val="none" w:sz="0" w:space="0" w:color="auto"/>
            <w:right w:val="none" w:sz="0" w:space="0" w:color="auto"/>
          </w:divBdr>
        </w:div>
      </w:divsChild>
    </w:div>
    <w:div w:id="1804344307">
      <w:bodyDiv w:val="1"/>
      <w:marLeft w:val="0"/>
      <w:marRight w:val="0"/>
      <w:marTop w:val="0"/>
      <w:marBottom w:val="0"/>
      <w:divBdr>
        <w:top w:val="none" w:sz="0" w:space="0" w:color="auto"/>
        <w:left w:val="none" w:sz="0" w:space="0" w:color="auto"/>
        <w:bottom w:val="none" w:sz="0" w:space="0" w:color="auto"/>
        <w:right w:val="none" w:sz="0" w:space="0" w:color="auto"/>
      </w:divBdr>
    </w:div>
    <w:div w:id="1929725615">
      <w:bodyDiv w:val="1"/>
      <w:marLeft w:val="0"/>
      <w:marRight w:val="0"/>
      <w:marTop w:val="0"/>
      <w:marBottom w:val="0"/>
      <w:divBdr>
        <w:top w:val="none" w:sz="0" w:space="0" w:color="auto"/>
        <w:left w:val="none" w:sz="0" w:space="0" w:color="auto"/>
        <w:bottom w:val="none" w:sz="0" w:space="0" w:color="auto"/>
        <w:right w:val="none" w:sz="0" w:space="0" w:color="auto"/>
      </w:divBdr>
    </w:div>
    <w:div w:id="1965381795">
      <w:bodyDiv w:val="1"/>
      <w:marLeft w:val="0"/>
      <w:marRight w:val="0"/>
      <w:marTop w:val="0"/>
      <w:marBottom w:val="0"/>
      <w:divBdr>
        <w:top w:val="none" w:sz="0" w:space="0" w:color="auto"/>
        <w:left w:val="none" w:sz="0" w:space="0" w:color="auto"/>
        <w:bottom w:val="none" w:sz="0" w:space="0" w:color="auto"/>
        <w:right w:val="none" w:sz="0" w:space="0" w:color="auto"/>
      </w:divBdr>
      <w:divsChild>
        <w:div w:id="374430977">
          <w:marLeft w:val="0"/>
          <w:marRight w:val="0"/>
          <w:marTop w:val="0"/>
          <w:marBottom w:val="0"/>
          <w:divBdr>
            <w:top w:val="none" w:sz="0" w:space="0" w:color="auto"/>
            <w:left w:val="none" w:sz="0" w:space="0" w:color="auto"/>
            <w:bottom w:val="none" w:sz="0" w:space="0" w:color="auto"/>
            <w:right w:val="none" w:sz="0" w:space="0" w:color="auto"/>
          </w:divBdr>
          <w:divsChild>
            <w:div w:id="128742596">
              <w:marLeft w:val="0"/>
              <w:marRight w:val="0"/>
              <w:marTop w:val="0"/>
              <w:marBottom w:val="0"/>
              <w:divBdr>
                <w:top w:val="none" w:sz="0" w:space="0" w:color="auto"/>
                <w:left w:val="none" w:sz="0" w:space="0" w:color="auto"/>
                <w:bottom w:val="none" w:sz="0" w:space="0" w:color="auto"/>
                <w:right w:val="none" w:sz="0" w:space="0" w:color="auto"/>
              </w:divBdr>
            </w:div>
            <w:div w:id="133959331">
              <w:marLeft w:val="0"/>
              <w:marRight w:val="0"/>
              <w:marTop w:val="0"/>
              <w:marBottom w:val="0"/>
              <w:divBdr>
                <w:top w:val="none" w:sz="0" w:space="0" w:color="auto"/>
                <w:left w:val="none" w:sz="0" w:space="0" w:color="auto"/>
                <w:bottom w:val="none" w:sz="0" w:space="0" w:color="auto"/>
                <w:right w:val="none" w:sz="0" w:space="0" w:color="auto"/>
              </w:divBdr>
            </w:div>
            <w:div w:id="193736674">
              <w:marLeft w:val="0"/>
              <w:marRight w:val="0"/>
              <w:marTop w:val="0"/>
              <w:marBottom w:val="0"/>
              <w:divBdr>
                <w:top w:val="none" w:sz="0" w:space="0" w:color="auto"/>
                <w:left w:val="none" w:sz="0" w:space="0" w:color="auto"/>
                <w:bottom w:val="none" w:sz="0" w:space="0" w:color="auto"/>
                <w:right w:val="none" w:sz="0" w:space="0" w:color="auto"/>
              </w:divBdr>
            </w:div>
            <w:div w:id="403797411">
              <w:marLeft w:val="0"/>
              <w:marRight w:val="0"/>
              <w:marTop w:val="0"/>
              <w:marBottom w:val="0"/>
              <w:divBdr>
                <w:top w:val="none" w:sz="0" w:space="0" w:color="auto"/>
                <w:left w:val="none" w:sz="0" w:space="0" w:color="auto"/>
                <w:bottom w:val="none" w:sz="0" w:space="0" w:color="auto"/>
                <w:right w:val="none" w:sz="0" w:space="0" w:color="auto"/>
              </w:divBdr>
            </w:div>
            <w:div w:id="413749436">
              <w:marLeft w:val="0"/>
              <w:marRight w:val="0"/>
              <w:marTop w:val="0"/>
              <w:marBottom w:val="0"/>
              <w:divBdr>
                <w:top w:val="none" w:sz="0" w:space="0" w:color="auto"/>
                <w:left w:val="none" w:sz="0" w:space="0" w:color="auto"/>
                <w:bottom w:val="none" w:sz="0" w:space="0" w:color="auto"/>
                <w:right w:val="none" w:sz="0" w:space="0" w:color="auto"/>
              </w:divBdr>
            </w:div>
            <w:div w:id="415830991">
              <w:marLeft w:val="0"/>
              <w:marRight w:val="0"/>
              <w:marTop w:val="0"/>
              <w:marBottom w:val="0"/>
              <w:divBdr>
                <w:top w:val="none" w:sz="0" w:space="0" w:color="auto"/>
                <w:left w:val="none" w:sz="0" w:space="0" w:color="auto"/>
                <w:bottom w:val="none" w:sz="0" w:space="0" w:color="auto"/>
                <w:right w:val="none" w:sz="0" w:space="0" w:color="auto"/>
              </w:divBdr>
            </w:div>
            <w:div w:id="446236453">
              <w:marLeft w:val="0"/>
              <w:marRight w:val="0"/>
              <w:marTop w:val="0"/>
              <w:marBottom w:val="0"/>
              <w:divBdr>
                <w:top w:val="none" w:sz="0" w:space="0" w:color="auto"/>
                <w:left w:val="none" w:sz="0" w:space="0" w:color="auto"/>
                <w:bottom w:val="none" w:sz="0" w:space="0" w:color="auto"/>
                <w:right w:val="none" w:sz="0" w:space="0" w:color="auto"/>
              </w:divBdr>
            </w:div>
            <w:div w:id="516895717">
              <w:marLeft w:val="0"/>
              <w:marRight w:val="0"/>
              <w:marTop w:val="0"/>
              <w:marBottom w:val="0"/>
              <w:divBdr>
                <w:top w:val="none" w:sz="0" w:space="0" w:color="auto"/>
                <w:left w:val="none" w:sz="0" w:space="0" w:color="auto"/>
                <w:bottom w:val="none" w:sz="0" w:space="0" w:color="auto"/>
                <w:right w:val="none" w:sz="0" w:space="0" w:color="auto"/>
              </w:divBdr>
            </w:div>
            <w:div w:id="528833446">
              <w:marLeft w:val="0"/>
              <w:marRight w:val="0"/>
              <w:marTop w:val="0"/>
              <w:marBottom w:val="0"/>
              <w:divBdr>
                <w:top w:val="none" w:sz="0" w:space="0" w:color="auto"/>
                <w:left w:val="none" w:sz="0" w:space="0" w:color="auto"/>
                <w:bottom w:val="none" w:sz="0" w:space="0" w:color="auto"/>
                <w:right w:val="none" w:sz="0" w:space="0" w:color="auto"/>
              </w:divBdr>
            </w:div>
            <w:div w:id="588003158">
              <w:marLeft w:val="0"/>
              <w:marRight w:val="0"/>
              <w:marTop w:val="0"/>
              <w:marBottom w:val="0"/>
              <w:divBdr>
                <w:top w:val="none" w:sz="0" w:space="0" w:color="auto"/>
                <w:left w:val="none" w:sz="0" w:space="0" w:color="auto"/>
                <w:bottom w:val="none" w:sz="0" w:space="0" w:color="auto"/>
                <w:right w:val="none" w:sz="0" w:space="0" w:color="auto"/>
              </w:divBdr>
            </w:div>
            <w:div w:id="614941781">
              <w:marLeft w:val="0"/>
              <w:marRight w:val="0"/>
              <w:marTop w:val="0"/>
              <w:marBottom w:val="0"/>
              <w:divBdr>
                <w:top w:val="none" w:sz="0" w:space="0" w:color="auto"/>
                <w:left w:val="none" w:sz="0" w:space="0" w:color="auto"/>
                <w:bottom w:val="none" w:sz="0" w:space="0" w:color="auto"/>
                <w:right w:val="none" w:sz="0" w:space="0" w:color="auto"/>
              </w:divBdr>
            </w:div>
            <w:div w:id="916674895">
              <w:marLeft w:val="0"/>
              <w:marRight w:val="0"/>
              <w:marTop w:val="0"/>
              <w:marBottom w:val="0"/>
              <w:divBdr>
                <w:top w:val="none" w:sz="0" w:space="0" w:color="auto"/>
                <w:left w:val="none" w:sz="0" w:space="0" w:color="auto"/>
                <w:bottom w:val="none" w:sz="0" w:space="0" w:color="auto"/>
                <w:right w:val="none" w:sz="0" w:space="0" w:color="auto"/>
              </w:divBdr>
            </w:div>
            <w:div w:id="1001203338">
              <w:marLeft w:val="0"/>
              <w:marRight w:val="0"/>
              <w:marTop w:val="0"/>
              <w:marBottom w:val="0"/>
              <w:divBdr>
                <w:top w:val="none" w:sz="0" w:space="0" w:color="auto"/>
                <w:left w:val="none" w:sz="0" w:space="0" w:color="auto"/>
                <w:bottom w:val="none" w:sz="0" w:space="0" w:color="auto"/>
                <w:right w:val="none" w:sz="0" w:space="0" w:color="auto"/>
              </w:divBdr>
            </w:div>
            <w:div w:id="1243099863">
              <w:marLeft w:val="0"/>
              <w:marRight w:val="0"/>
              <w:marTop w:val="0"/>
              <w:marBottom w:val="0"/>
              <w:divBdr>
                <w:top w:val="none" w:sz="0" w:space="0" w:color="auto"/>
                <w:left w:val="none" w:sz="0" w:space="0" w:color="auto"/>
                <w:bottom w:val="none" w:sz="0" w:space="0" w:color="auto"/>
                <w:right w:val="none" w:sz="0" w:space="0" w:color="auto"/>
              </w:divBdr>
            </w:div>
            <w:div w:id="1313218362">
              <w:marLeft w:val="0"/>
              <w:marRight w:val="0"/>
              <w:marTop w:val="0"/>
              <w:marBottom w:val="0"/>
              <w:divBdr>
                <w:top w:val="none" w:sz="0" w:space="0" w:color="auto"/>
                <w:left w:val="none" w:sz="0" w:space="0" w:color="auto"/>
                <w:bottom w:val="none" w:sz="0" w:space="0" w:color="auto"/>
                <w:right w:val="none" w:sz="0" w:space="0" w:color="auto"/>
              </w:divBdr>
            </w:div>
            <w:div w:id="1552573010">
              <w:marLeft w:val="0"/>
              <w:marRight w:val="0"/>
              <w:marTop w:val="0"/>
              <w:marBottom w:val="0"/>
              <w:divBdr>
                <w:top w:val="none" w:sz="0" w:space="0" w:color="auto"/>
                <w:left w:val="none" w:sz="0" w:space="0" w:color="auto"/>
                <w:bottom w:val="none" w:sz="0" w:space="0" w:color="auto"/>
                <w:right w:val="none" w:sz="0" w:space="0" w:color="auto"/>
              </w:divBdr>
            </w:div>
            <w:div w:id="1775632655">
              <w:marLeft w:val="0"/>
              <w:marRight w:val="0"/>
              <w:marTop w:val="0"/>
              <w:marBottom w:val="0"/>
              <w:divBdr>
                <w:top w:val="none" w:sz="0" w:space="0" w:color="auto"/>
                <w:left w:val="none" w:sz="0" w:space="0" w:color="auto"/>
                <w:bottom w:val="none" w:sz="0" w:space="0" w:color="auto"/>
                <w:right w:val="none" w:sz="0" w:space="0" w:color="auto"/>
              </w:divBdr>
            </w:div>
            <w:div w:id="1845054117">
              <w:marLeft w:val="0"/>
              <w:marRight w:val="0"/>
              <w:marTop w:val="0"/>
              <w:marBottom w:val="0"/>
              <w:divBdr>
                <w:top w:val="none" w:sz="0" w:space="0" w:color="auto"/>
                <w:left w:val="none" w:sz="0" w:space="0" w:color="auto"/>
                <w:bottom w:val="none" w:sz="0" w:space="0" w:color="auto"/>
                <w:right w:val="none" w:sz="0" w:space="0" w:color="auto"/>
              </w:divBdr>
            </w:div>
            <w:div w:id="1968319478">
              <w:marLeft w:val="0"/>
              <w:marRight w:val="0"/>
              <w:marTop w:val="0"/>
              <w:marBottom w:val="0"/>
              <w:divBdr>
                <w:top w:val="none" w:sz="0" w:space="0" w:color="auto"/>
                <w:left w:val="none" w:sz="0" w:space="0" w:color="auto"/>
                <w:bottom w:val="none" w:sz="0" w:space="0" w:color="auto"/>
                <w:right w:val="none" w:sz="0" w:space="0" w:color="auto"/>
              </w:divBdr>
            </w:div>
            <w:div w:id="2059739676">
              <w:marLeft w:val="0"/>
              <w:marRight w:val="0"/>
              <w:marTop w:val="0"/>
              <w:marBottom w:val="0"/>
              <w:divBdr>
                <w:top w:val="none" w:sz="0" w:space="0" w:color="auto"/>
                <w:left w:val="none" w:sz="0" w:space="0" w:color="auto"/>
                <w:bottom w:val="none" w:sz="0" w:space="0" w:color="auto"/>
                <w:right w:val="none" w:sz="0" w:space="0" w:color="auto"/>
              </w:divBdr>
            </w:div>
          </w:divsChild>
        </w:div>
        <w:div w:id="597442342">
          <w:marLeft w:val="0"/>
          <w:marRight w:val="0"/>
          <w:marTop w:val="0"/>
          <w:marBottom w:val="0"/>
          <w:divBdr>
            <w:top w:val="none" w:sz="0" w:space="0" w:color="auto"/>
            <w:left w:val="none" w:sz="0" w:space="0" w:color="auto"/>
            <w:bottom w:val="none" w:sz="0" w:space="0" w:color="auto"/>
            <w:right w:val="none" w:sz="0" w:space="0" w:color="auto"/>
          </w:divBdr>
          <w:divsChild>
            <w:div w:id="211891402">
              <w:marLeft w:val="0"/>
              <w:marRight w:val="0"/>
              <w:marTop w:val="0"/>
              <w:marBottom w:val="0"/>
              <w:divBdr>
                <w:top w:val="none" w:sz="0" w:space="0" w:color="auto"/>
                <w:left w:val="none" w:sz="0" w:space="0" w:color="auto"/>
                <w:bottom w:val="none" w:sz="0" w:space="0" w:color="auto"/>
                <w:right w:val="none" w:sz="0" w:space="0" w:color="auto"/>
              </w:divBdr>
            </w:div>
            <w:div w:id="406079173">
              <w:marLeft w:val="0"/>
              <w:marRight w:val="0"/>
              <w:marTop w:val="0"/>
              <w:marBottom w:val="0"/>
              <w:divBdr>
                <w:top w:val="none" w:sz="0" w:space="0" w:color="auto"/>
                <w:left w:val="none" w:sz="0" w:space="0" w:color="auto"/>
                <w:bottom w:val="none" w:sz="0" w:space="0" w:color="auto"/>
                <w:right w:val="none" w:sz="0" w:space="0" w:color="auto"/>
              </w:divBdr>
            </w:div>
            <w:div w:id="465858955">
              <w:marLeft w:val="0"/>
              <w:marRight w:val="0"/>
              <w:marTop w:val="0"/>
              <w:marBottom w:val="0"/>
              <w:divBdr>
                <w:top w:val="none" w:sz="0" w:space="0" w:color="auto"/>
                <w:left w:val="none" w:sz="0" w:space="0" w:color="auto"/>
                <w:bottom w:val="none" w:sz="0" w:space="0" w:color="auto"/>
                <w:right w:val="none" w:sz="0" w:space="0" w:color="auto"/>
              </w:divBdr>
            </w:div>
            <w:div w:id="514611389">
              <w:marLeft w:val="0"/>
              <w:marRight w:val="0"/>
              <w:marTop w:val="0"/>
              <w:marBottom w:val="0"/>
              <w:divBdr>
                <w:top w:val="none" w:sz="0" w:space="0" w:color="auto"/>
                <w:left w:val="none" w:sz="0" w:space="0" w:color="auto"/>
                <w:bottom w:val="none" w:sz="0" w:space="0" w:color="auto"/>
                <w:right w:val="none" w:sz="0" w:space="0" w:color="auto"/>
              </w:divBdr>
            </w:div>
            <w:div w:id="530000586">
              <w:marLeft w:val="0"/>
              <w:marRight w:val="0"/>
              <w:marTop w:val="0"/>
              <w:marBottom w:val="0"/>
              <w:divBdr>
                <w:top w:val="none" w:sz="0" w:space="0" w:color="auto"/>
                <w:left w:val="none" w:sz="0" w:space="0" w:color="auto"/>
                <w:bottom w:val="none" w:sz="0" w:space="0" w:color="auto"/>
                <w:right w:val="none" w:sz="0" w:space="0" w:color="auto"/>
              </w:divBdr>
            </w:div>
            <w:div w:id="703478745">
              <w:marLeft w:val="0"/>
              <w:marRight w:val="0"/>
              <w:marTop w:val="0"/>
              <w:marBottom w:val="0"/>
              <w:divBdr>
                <w:top w:val="none" w:sz="0" w:space="0" w:color="auto"/>
                <w:left w:val="none" w:sz="0" w:space="0" w:color="auto"/>
                <w:bottom w:val="none" w:sz="0" w:space="0" w:color="auto"/>
                <w:right w:val="none" w:sz="0" w:space="0" w:color="auto"/>
              </w:divBdr>
            </w:div>
            <w:div w:id="745305662">
              <w:marLeft w:val="0"/>
              <w:marRight w:val="0"/>
              <w:marTop w:val="0"/>
              <w:marBottom w:val="0"/>
              <w:divBdr>
                <w:top w:val="none" w:sz="0" w:space="0" w:color="auto"/>
                <w:left w:val="none" w:sz="0" w:space="0" w:color="auto"/>
                <w:bottom w:val="none" w:sz="0" w:space="0" w:color="auto"/>
                <w:right w:val="none" w:sz="0" w:space="0" w:color="auto"/>
              </w:divBdr>
            </w:div>
            <w:div w:id="803155218">
              <w:marLeft w:val="0"/>
              <w:marRight w:val="0"/>
              <w:marTop w:val="0"/>
              <w:marBottom w:val="0"/>
              <w:divBdr>
                <w:top w:val="none" w:sz="0" w:space="0" w:color="auto"/>
                <w:left w:val="none" w:sz="0" w:space="0" w:color="auto"/>
                <w:bottom w:val="none" w:sz="0" w:space="0" w:color="auto"/>
                <w:right w:val="none" w:sz="0" w:space="0" w:color="auto"/>
              </w:divBdr>
            </w:div>
            <w:div w:id="844052398">
              <w:marLeft w:val="0"/>
              <w:marRight w:val="0"/>
              <w:marTop w:val="0"/>
              <w:marBottom w:val="0"/>
              <w:divBdr>
                <w:top w:val="none" w:sz="0" w:space="0" w:color="auto"/>
                <w:left w:val="none" w:sz="0" w:space="0" w:color="auto"/>
                <w:bottom w:val="none" w:sz="0" w:space="0" w:color="auto"/>
                <w:right w:val="none" w:sz="0" w:space="0" w:color="auto"/>
              </w:divBdr>
            </w:div>
            <w:div w:id="876087778">
              <w:marLeft w:val="0"/>
              <w:marRight w:val="0"/>
              <w:marTop w:val="0"/>
              <w:marBottom w:val="0"/>
              <w:divBdr>
                <w:top w:val="none" w:sz="0" w:space="0" w:color="auto"/>
                <w:left w:val="none" w:sz="0" w:space="0" w:color="auto"/>
                <w:bottom w:val="none" w:sz="0" w:space="0" w:color="auto"/>
                <w:right w:val="none" w:sz="0" w:space="0" w:color="auto"/>
              </w:divBdr>
            </w:div>
            <w:div w:id="1390226640">
              <w:marLeft w:val="0"/>
              <w:marRight w:val="0"/>
              <w:marTop w:val="0"/>
              <w:marBottom w:val="0"/>
              <w:divBdr>
                <w:top w:val="none" w:sz="0" w:space="0" w:color="auto"/>
                <w:left w:val="none" w:sz="0" w:space="0" w:color="auto"/>
                <w:bottom w:val="none" w:sz="0" w:space="0" w:color="auto"/>
                <w:right w:val="none" w:sz="0" w:space="0" w:color="auto"/>
              </w:divBdr>
            </w:div>
            <w:div w:id="1420757616">
              <w:marLeft w:val="0"/>
              <w:marRight w:val="0"/>
              <w:marTop w:val="0"/>
              <w:marBottom w:val="0"/>
              <w:divBdr>
                <w:top w:val="none" w:sz="0" w:space="0" w:color="auto"/>
                <w:left w:val="none" w:sz="0" w:space="0" w:color="auto"/>
                <w:bottom w:val="none" w:sz="0" w:space="0" w:color="auto"/>
                <w:right w:val="none" w:sz="0" w:space="0" w:color="auto"/>
              </w:divBdr>
            </w:div>
            <w:div w:id="1499730371">
              <w:marLeft w:val="0"/>
              <w:marRight w:val="0"/>
              <w:marTop w:val="0"/>
              <w:marBottom w:val="0"/>
              <w:divBdr>
                <w:top w:val="none" w:sz="0" w:space="0" w:color="auto"/>
                <w:left w:val="none" w:sz="0" w:space="0" w:color="auto"/>
                <w:bottom w:val="none" w:sz="0" w:space="0" w:color="auto"/>
                <w:right w:val="none" w:sz="0" w:space="0" w:color="auto"/>
              </w:divBdr>
            </w:div>
            <w:div w:id="1666207171">
              <w:marLeft w:val="0"/>
              <w:marRight w:val="0"/>
              <w:marTop w:val="0"/>
              <w:marBottom w:val="0"/>
              <w:divBdr>
                <w:top w:val="none" w:sz="0" w:space="0" w:color="auto"/>
                <w:left w:val="none" w:sz="0" w:space="0" w:color="auto"/>
                <w:bottom w:val="none" w:sz="0" w:space="0" w:color="auto"/>
                <w:right w:val="none" w:sz="0" w:space="0" w:color="auto"/>
              </w:divBdr>
            </w:div>
            <w:div w:id="1676879535">
              <w:marLeft w:val="0"/>
              <w:marRight w:val="0"/>
              <w:marTop w:val="0"/>
              <w:marBottom w:val="0"/>
              <w:divBdr>
                <w:top w:val="none" w:sz="0" w:space="0" w:color="auto"/>
                <w:left w:val="none" w:sz="0" w:space="0" w:color="auto"/>
                <w:bottom w:val="none" w:sz="0" w:space="0" w:color="auto"/>
                <w:right w:val="none" w:sz="0" w:space="0" w:color="auto"/>
              </w:divBdr>
            </w:div>
            <w:div w:id="1807430372">
              <w:marLeft w:val="0"/>
              <w:marRight w:val="0"/>
              <w:marTop w:val="0"/>
              <w:marBottom w:val="0"/>
              <w:divBdr>
                <w:top w:val="none" w:sz="0" w:space="0" w:color="auto"/>
                <w:left w:val="none" w:sz="0" w:space="0" w:color="auto"/>
                <w:bottom w:val="none" w:sz="0" w:space="0" w:color="auto"/>
                <w:right w:val="none" w:sz="0" w:space="0" w:color="auto"/>
              </w:divBdr>
            </w:div>
            <w:div w:id="1818494247">
              <w:marLeft w:val="0"/>
              <w:marRight w:val="0"/>
              <w:marTop w:val="0"/>
              <w:marBottom w:val="0"/>
              <w:divBdr>
                <w:top w:val="none" w:sz="0" w:space="0" w:color="auto"/>
                <w:left w:val="none" w:sz="0" w:space="0" w:color="auto"/>
                <w:bottom w:val="none" w:sz="0" w:space="0" w:color="auto"/>
                <w:right w:val="none" w:sz="0" w:space="0" w:color="auto"/>
              </w:divBdr>
            </w:div>
            <w:div w:id="1896964610">
              <w:marLeft w:val="0"/>
              <w:marRight w:val="0"/>
              <w:marTop w:val="0"/>
              <w:marBottom w:val="0"/>
              <w:divBdr>
                <w:top w:val="none" w:sz="0" w:space="0" w:color="auto"/>
                <w:left w:val="none" w:sz="0" w:space="0" w:color="auto"/>
                <w:bottom w:val="none" w:sz="0" w:space="0" w:color="auto"/>
                <w:right w:val="none" w:sz="0" w:space="0" w:color="auto"/>
              </w:divBdr>
            </w:div>
            <w:div w:id="2010671139">
              <w:marLeft w:val="0"/>
              <w:marRight w:val="0"/>
              <w:marTop w:val="0"/>
              <w:marBottom w:val="0"/>
              <w:divBdr>
                <w:top w:val="none" w:sz="0" w:space="0" w:color="auto"/>
                <w:left w:val="none" w:sz="0" w:space="0" w:color="auto"/>
                <w:bottom w:val="none" w:sz="0" w:space="0" w:color="auto"/>
                <w:right w:val="none" w:sz="0" w:space="0" w:color="auto"/>
              </w:divBdr>
            </w:div>
            <w:div w:id="2021424391">
              <w:marLeft w:val="0"/>
              <w:marRight w:val="0"/>
              <w:marTop w:val="0"/>
              <w:marBottom w:val="0"/>
              <w:divBdr>
                <w:top w:val="none" w:sz="0" w:space="0" w:color="auto"/>
                <w:left w:val="none" w:sz="0" w:space="0" w:color="auto"/>
                <w:bottom w:val="none" w:sz="0" w:space="0" w:color="auto"/>
                <w:right w:val="none" w:sz="0" w:space="0" w:color="auto"/>
              </w:divBdr>
            </w:div>
          </w:divsChild>
        </w:div>
        <w:div w:id="965694528">
          <w:marLeft w:val="0"/>
          <w:marRight w:val="0"/>
          <w:marTop w:val="0"/>
          <w:marBottom w:val="0"/>
          <w:divBdr>
            <w:top w:val="none" w:sz="0" w:space="0" w:color="auto"/>
            <w:left w:val="none" w:sz="0" w:space="0" w:color="auto"/>
            <w:bottom w:val="none" w:sz="0" w:space="0" w:color="auto"/>
            <w:right w:val="none" w:sz="0" w:space="0" w:color="auto"/>
          </w:divBdr>
          <w:divsChild>
            <w:div w:id="211968457">
              <w:marLeft w:val="0"/>
              <w:marRight w:val="0"/>
              <w:marTop w:val="0"/>
              <w:marBottom w:val="0"/>
              <w:divBdr>
                <w:top w:val="none" w:sz="0" w:space="0" w:color="auto"/>
                <w:left w:val="none" w:sz="0" w:space="0" w:color="auto"/>
                <w:bottom w:val="none" w:sz="0" w:space="0" w:color="auto"/>
                <w:right w:val="none" w:sz="0" w:space="0" w:color="auto"/>
              </w:divBdr>
            </w:div>
            <w:div w:id="295455805">
              <w:marLeft w:val="0"/>
              <w:marRight w:val="0"/>
              <w:marTop w:val="0"/>
              <w:marBottom w:val="0"/>
              <w:divBdr>
                <w:top w:val="none" w:sz="0" w:space="0" w:color="auto"/>
                <w:left w:val="none" w:sz="0" w:space="0" w:color="auto"/>
                <w:bottom w:val="none" w:sz="0" w:space="0" w:color="auto"/>
                <w:right w:val="none" w:sz="0" w:space="0" w:color="auto"/>
              </w:divBdr>
            </w:div>
            <w:div w:id="511378612">
              <w:marLeft w:val="0"/>
              <w:marRight w:val="0"/>
              <w:marTop w:val="0"/>
              <w:marBottom w:val="0"/>
              <w:divBdr>
                <w:top w:val="none" w:sz="0" w:space="0" w:color="auto"/>
                <w:left w:val="none" w:sz="0" w:space="0" w:color="auto"/>
                <w:bottom w:val="none" w:sz="0" w:space="0" w:color="auto"/>
                <w:right w:val="none" w:sz="0" w:space="0" w:color="auto"/>
              </w:divBdr>
            </w:div>
            <w:div w:id="595133071">
              <w:marLeft w:val="0"/>
              <w:marRight w:val="0"/>
              <w:marTop w:val="0"/>
              <w:marBottom w:val="0"/>
              <w:divBdr>
                <w:top w:val="none" w:sz="0" w:space="0" w:color="auto"/>
                <w:left w:val="none" w:sz="0" w:space="0" w:color="auto"/>
                <w:bottom w:val="none" w:sz="0" w:space="0" w:color="auto"/>
                <w:right w:val="none" w:sz="0" w:space="0" w:color="auto"/>
              </w:divBdr>
            </w:div>
            <w:div w:id="658727596">
              <w:marLeft w:val="0"/>
              <w:marRight w:val="0"/>
              <w:marTop w:val="0"/>
              <w:marBottom w:val="0"/>
              <w:divBdr>
                <w:top w:val="none" w:sz="0" w:space="0" w:color="auto"/>
                <w:left w:val="none" w:sz="0" w:space="0" w:color="auto"/>
                <w:bottom w:val="none" w:sz="0" w:space="0" w:color="auto"/>
                <w:right w:val="none" w:sz="0" w:space="0" w:color="auto"/>
              </w:divBdr>
            </w:div>
            <w:div w:id="891160719">
              <w:marLeft w:val="0"/>
              <w:marRight w:val="0"/>
              <w:marTop w:val="0"/>
              <w:marBottom w:val="0"/>
              <w:divBdr>
                <w:top w:val="none" w:sz="0" w:space="0" w:color="auto"/>
                <w:left w:val="none" w:sz="0" w:space="0" w:color="auto"/>
                <w:bottom w:val="none" w:sz="0" w:space="0" w:color="auto"/>
                <w:right w:val="none" w:sz="0" w:space="0" w:color="auto"/>
              </w:divBdr>
            </w:div>
            <w:div w:id="986204016">
              <w:marLeft w:val="0"/>
              <w:marRight w:val="0"/>
              <w:marTop w:val="0"/>
              <w:marBottom w:val="0"/>
              <w:divBdr>
                <w:top w:val="none" w:sz="0" w:space="0" w:color="auto"/>
                <w:left w:val="none" w:sz="0" w:space="0" w:color="auto"/>
                <w:bottom w:val="none" w:sz="0" w:space="0" w:color="auto"/>
                <w:right w:val="none" w:sz="0" w:space="0" w:color="auto"/>
              </w:divBdr>
            </w:div>
            <w:div w:id="1029138919">
              <w:marLeft w:val="0"/>
              <w:marRight w:val="0"/>
              <w:marTop w:val="0"/>
              <w:marBottom w:val="0"/>
              <w:divBdr>
                <w:top w:val="none" w:sz="0" w:space="0" w:color="auto"/>
                <w:left w:val="none" w:sz="0" w:space="0" w:color="auto"/>
                <w:bottom w:val="none" w:sz="0" w:space="0" w:color="auto"/>
                <w:right w:val="none" w:sz="0" w:space="0" w:color="auto"/>
              </w:divBdr>
            </w:div>
            <w:div w:id="1042361486">
              <w:marLeft w:val="0"/>
              <w:marRight w:val="0"/>
              <w:marTop w:val="0"/>
              <w:marBottom w:val="0"/>
              <w:divBdr>
                <w:top w:val="none" w:sz="0" w:space="0" w:color="auto"/>
                <w:left w:val="none" w:sz="0" w:space="0" w:color="auto"/>
                <w:bottom w:val="none" w:sz="0" w:space="0" w:color="auto"/>
                <w:right w:val="none" w:sz="0" w:space="0" w:color="auto"/>
              </w:divBdr>
            </w:div>
            <w:div w:id="1108547664">
              <w:marLeft w:val="0"/>
              <w:marRight w:val="0"/>
              <w:marTop w:val="0"/>
              <w:marBottom w:val="0"/>
              <w:divBdr>
                <w:top w:val="none" w:sz="0" w:space="0" w:color="auto"/>
                <w:left w:val="none" w:sz="0" w:space="0" w:color="auto"/>
                <w:bottom w:val="none" w:sz="0" w:space="0" w:color="auto"/>
                <w:right w:val="none" w:sz="0" w:space="0" w:color="auto"/>
              </w:divBdr>
            </w:div>
            <w:div w:id="1187867304">
              <w:marLeft w:val="0"/>
              <w:marRight w:val="0"/>
              <w:marTop w:val="0"/>
              <w:marBottom w:val="0"/>
              <w:divBdr>
                <w:top w:val="none" w:sz="0" w:space="0" w:color="auto"/>
                <w:left w:val="none" w:sz="0" w:space="0" w:color="auto"/>
                <w:bottom w:val="none" w:sz="0" w:space="0" w:color="auto"/>
                <w:right w:val="none" w:sz="0" w:space="0" w:color="auto"/>
              </w:divBdr>
            </w:div>
            <w:div w:id="1192844256">
              <w:marLeft w:val="0"/>
              <w:marRight w:val="0"/>
              <w:marTop w:val="0"/>
              <w:marBottom w:val="0"/>
              <w:divBdr>
                <w:top w:val="none" w:sz="0" w:space="0" w:color="auto"/>
                <w:left w:val="none" w:sz="0" w:space="0" w:color="auto"/>
                <w:bottom w:val="none" w:sz="0" w:space="0" w:color="auto"/>
                <w:right w:val="none" w:sz="0" w:space="0" w:color="auto"/>
              </w:divBdr>
            </w:div>
            <w:div w:id="1403868772">
              <w:marLeft w:val="0"/>
              <w:marRight w:val="0"/>
              <w:marTop w:val="0"/>
              <w:marBottom w:val="0"/>
              <w:divBdr>
                <w:top w:val="none" w:sz="0" w:space="0" w:color="auto"/>
                <w:left w:val="none" w:sz="0" w:space="0" w:color="auto"/>
                <w:bottom w:val="none" w:sz="0" w:space="0" w:color="auto"/>
                <w:right w:val="none" w:sz="0" w:space="0" w:color="auto"/>
              </w:divBdr>
            </w:div>
            <w:div w:id="1423987111">
              <w:marLeft w:val="0"/>
              <w:marRight w:val="0"/>
              <w:marTop w:val="0"/>
              <w:marBottom w:val="0"/>
              <w:divBdr>
                <w:top w:val="none" w:sz="0" w:space="0" w:color="auto"/>
                <w:left w:val="none" w:sz="0" w:space="0" w:color="auto"/>
                <w:bottom w:val="none" w:sz="0" w:space="0" w:color="auto"/>
                <w:right w:val="none" w:sz="0" w:space="0" w:color="auto"/>
              </w:divBdr>
            </w:div>
            <w:div w:id="1448163356">
              <w:marLeft w:val="0"/>
              <w:marRight w:val="0"/>
              <w:marTop w:val="0"/>
              <w:marBottom w:val="0"/>
              <w:divBdr>
                <w:top w:val="none" w:sz="0" w:space="0" w:color="auto"/>
                <w:left w:val="none" w:sz="0" w:space="0" w:color="auto"/>
                <w:bottom w:val="none" w:sz="0" w:space="0" w:color="auto"/>
                <w:right w:val="none" w:sz="0" w:space="0" w:color="auto"/>
              </w:divBdr>
            </w:div>
            <w:div w:id="1542092254">
              <w:marLeft w:val="0"/>
              <w:marRight w:val="0"/>
              <w:marTop w:val="0"/>
              <w:marBottom w:val="0"/>
              <w:divBdr>
                <w:top w:val="none" w:sz="0" w:space="0" w:color="auto"/>
                <w:left w:val="none" w:sz="0" w:space="0" w:color="auto"/>
                <w:bottom w:val="none" w:sz="0" w:space="0" w:color="auto"/>
                <w:right w:val="none" w:sz="0" w:space="0" w:color="auto"/>
              </w:divBdr>
            </w:div>
            <w:div w:id="1579708593">
              <w:marLeft w:val="0"/>
              <w:marRight w:val="0"/>
              <w:marTop w:val="0"/>
              <w:marBottom w:val="0"/>
              <w:divBdr>
                <w:top w:val="none" w:sz="0" w:space="0" w:color="auto"/>
                <w:left w:val="none" w:sz="0" w:space="0" w:color="auto"/>
                <w:bottom w:val="none" w:sz="0" w:space="0" w:color="auto"/>
                <w:right w:val="none" w:sz="0" w:space="0" w:color="auto"/>
              </w:divBdr>
            </w:div>
            <w:div w:id="1673995918">
              <w:marLeft w:val="0"/>
              <w:marRight w:val="0"/>
              <w:marTop w:val="0"/>
              <w:marBottom w:val="0"/>
              <w:divBdr>
                <w:top w:val="none" w:sz="0" w:space="0" w:color="auto"/>
                <w:left w:val="none" w:sz="0" w:space="0" w:color="auto"/>
                <w:bottom w:val="none" w:sz="0" w:space="0" w:color="auto"/>
                <w:right w:val="none" w:sz="0" w:space="0" w:color="auto"/>
              </w:divBdr>
            </w:div>
            <w:div w:id="1892495351">
              <w:marLeft w:val="0"/>
              <w:marRight w:val="0"/>
              <w:marTop w:val="0"/>
              <w:marBottom w:val="0"/>
              <w:divBdr>
                <w:top w:val="none" w:sz="0" w:space="0" w:color="auto"/>
                <w:left w:val="none" w:sz="0" w:space="0" w:color="auto"/>
                <w:bottom w:val="none" w:sz="0" w:space="0" w:color="auto"/>
                <w:right w:val="none" w:sz="0" w:space="0" w:color="auto"/>
              </w:divBdr>
            </w:div>
            <w:div w:id="1934967270">
              <w:marLeft w:val="0"/>
              <w:marRight w:val="0"/>
              <w:marTop w:val="0"/>
              <w:marBottom w:val="0"/>
              <w:divBdr>
                <w:top w:val="none" w:sz="0" w:space="0" w:color="auto"/>
                <w:left w:val="none" w:sz="0" w:space="0" w:color="auto"/>
                <w:bottom w:val="none" w:sz="0" w:space="0" w:color="auto"/>
                <w:right w:val="none" w:sz="0" w:space="0" w:color="auto"/>
              </w:divBdr>
            </w:div>
          </w:divsChild>
        </w:div>
        <w:div w:id="1017119433">
          <w:marLeft w:val="0"/>
          <w:marRight w:val="0"/>
          <w:marTop w:val="0"/>
          <w:marBottom w:val="0"/>
          <w:divBdr>
            <w:top w:val="none" w:sz="0" w:space="0" w:color="auto"/>
            <w:left w:val="none" w:sz="0" w:space="0" w:color="auto"/>
            <w:bottom w:val="none" w:sz="0" w:space="0" w:color="auto"/>
            <w:right w:val="none" w:sz="0" w:space="0" w:color="auto"/>
          </w:divBdr>
          <w:divsChild>
            <w:div w:id="41753225">
              <w:marLeft w:val="0"/>
              <w:marRight w:val="0"/>
              <w:marTop w:val="0"/>
              <w:marBottom w:val="0"/>
              <w:divBdr>
                <w:top w:val="none" w:sz="0" w:space="0" w:color="auto"/>
                <w:left w:val="none" w:sz="0" w:space="0" w:color="auto"/>
                <w:bottom w:val="none" w:sz="0" w:space="0" w:color="auto"/>
                <w:right w:val="none" w:sz="0" w:space="0" w:color="auto"/>
              </w:divBdr>
            </w:div>
            <w:div w:id="175654606">
              <w:marLeft w:val="0"/>
              <w:marRight w:val="0"/>
              <w:marTop w:val="0"/>
              <w:marBottom w:val="0"/>
              <w:divBdr>
                <w:top w:val="none" w:sz="0" w:space="0" w:color="auto"/>
                <w:left w:val="none" w:sz="0" w:space="0" w:color="auto"/>
                <w:bottom w:val="none" w:sz="0" w:space="0" w:color="auto"/>
                <w:right w:val="none" w:sz="0" w:space="0" w:color="auto"/>
              </w:divBdr>
            </w:div>
            <w:div w:id="207760086">
              <w:marLeft w:val="0"/>
              <w:marRight w:val="0"/>
              <w:marTop w:val="0"/>
              <w:marBottom w:val="0"/>
              <w:divBdr>
                <w:top w:val="none" w:sz="0" w:space="0" w:color="auto"/>
                <w:left w:val="none" w:sz="0" w:space="0" w:color="auto"/>
                <w:bottom w:val="none" w:sz="0" w:space="0" w:color="auto"/>
                <w:right w:val="none" w:sz="0" w:space="0" w:color="auto"/>
              </w:divBdr>
            </w:div>
            <w:div w:id="420758577">
              <w:marLeft w:val="0"/>
              <w:marRight w:val="0"/>
              <w:marTop w:val="0"/>
              <w:marBottom w:val="0"/>
              <w:divBdr>
                <w:top w:val="none" w:sz="0" w:space="0" w:color="auto"/>
                <w:left w:val="none" w:sz="0" w:space="0" w:color="auto"/>
                <w:bottom w:val="none" w:sz="0" w:space="0" w:color="auto"/>
                <w:right w:val="none" w:sz="0" w:space="0" w:color="auto"/>
              </w:divBdr>
            </w:div>
            <w:div w:id="561601530">
              <w:marLeft w:val="0"/>
              <w:marRight w:val="0"/>
              <w:marTop w:val="0"/>
              <w:marBottom w:val="0"/>
              <w:divBdr>
                <w:top w:val="none" w:sz="0" w:space="0" w:color="auto"/>
                <w:left w:val="none" w:sz="0" w:space="0" w:color="auto"/>
                <w:bottom w:val="none" w:sz="0" w:space="0" w:color="auto"/>
                <w:right w:val="none" w:sz="0" w:space="0" w:color="auto"/>
              </w:divBdr>
            </w:div>
            <w:div w:id="601960272">
              <w:marLeft w:val="0"/>
              <w:marRight w:val="0"/>
              <w:marTop w:val="0"/>
              <w:marBottom w:val="0"/>
              <w:divBdr>
                <w:top w:val="none" w:sz="0" w:space="0" w:color="auto"/>
                <w:left w:val="none" w:sz="0" w:space="0" w:color="auto"/>
                <w:bottom w:val="none" w:sz="0" w:space="0" w:color="auto"/>
                <w:right w:val="none" w:sz="0" w:space="0" w:color="auto"/>
              </w:divBdr>
            </w:div>
            <w:div w:id="690491694">
              <w:marLeft w:val="0"/>
              <w:marRight w:val="0"/>
              <w:marTop w:val="0"/>
              <w:marBottom w:val="0"/>
              <w:divBdr>
                <w:top w:val="none" w:sz="0" w:space="0" w:color="auto"/>
                <w:left w:val="none" w:sz="0" w:space="0" w:color="auto"/>
                <w:bottom w:val="none" w:sz="0" w:space="0" w:color="auto"/>
                <w:right w:val="none" w:sz="0" w:space="0" w:color="auto"/>
              </w:divBdr>
            </w:div>
            <w:div w:id="790126156">
              <w:marLeft w:val="0"/>
              <w:marRight w:val="0"/>
              <w:marTop w:val="0"/>
              <w:marBottom w:val="0"/>
              <w:divBdr>
                <w:top w:val="none" w:sz="0" w:space="0" w:color="auto"/>
                <w:left w:val="none" w:sz="0" w:space="0" w:color="auto"/>
                <w:bottom w:val="none" w:sz="0" w:space="0" w:color="auto"/>
                <w:right w:val="none" w:sz="0" w:space="0" w:color="auto"/>
              </w:divBdr>
            </w:div>
            <w:div w:id="792796424">
              <w:marLeft w:val="0"/>
              <w:marRight w:val="0"/>
              <w:marTop w:val="0"/>
              <w:marBottom w:val="0"/>
              <w:divBdr>
                <w:top w:val="none" w:sz="0" w:space="0" w:color="auto"/>
                <w:left w:val="none" w:sz="0" w:space="0" w:color="auto"/>
                <w:bottom w:val="none" w:sz="0" w:space="0" w:color="auto"/>
                <w:right w:val="none" w:sz="0" w:space="0" w:color="auto"/>
              </w:divBdr>
            </w:div>
            <w:div w:id="834613886">
              <w:marLeft w:val="0"/>
              <w:marRight w:val="0"/>
              <w:marTop w:val="0"/>
              <w:marBottom w:val="0"/>
              <w:divBdr>
                <w:top w:val="none" w:sz="0" w:space="0" w:color="auto"/>
                <w:left w:val="none" w:sz="0" w:space="0" w:color="auto"/>
                <w:bottom w:val="none" w:sz="0" w:space="0" w:color="auto"/>
                <w:right w:val="none" w:sz="0" w:space="0" w:color="auto"/>
              </w:divBdr>
            </w:div>
            <w:div w:id="850412651">
              <w:marLeft w:val="0"/>
              <w:marRight w:val="0"/>
              <w:marTop w:val="0"/>
              <w:marBottom w:val="0"/>
              <w:divBdr>
                <w:top w:val="none" w:sz="0" w:space="0" w:color="auto"/>
                <w:left w:val="none" w:sz="0" w:space="0" w:color="auto"/>
                <w:bottom w:val="none" w:sz="0" w:space="0" w:color="auto"/>
                <w:right w:val="none" w:sz="0" w:space="0" w:color="auto"/>
              </w:divBdr>
            </w:div>
            <w:div w:id="872420878">
              <w:marLeft w:val="0"/>
              <w:marRight w:val="0"/>
              <w:marTop w:val="0"/>
              <w:marBottom w:val="0"/>
              <w:divBdr>
                <w:top w:val="none" w:sz="0" w:space="0" w:color="auto"/>
                <w:left w:val="none" w:sz="0" w:space="0" w:color="auto"/>
                <w:bottom w:val="none" w:sz="0" w:space="0" w:color="auto"/>
                <w:right w:val="none" w:sz="0" w:space="0" w:color="auto"/>
              </w:divBdr>
            </w:div>
            <w:div w:id="1131367595">
              <w:marLeft w:val="0"/>
              <w:marRight w:val="0"/>
              <w:marTop w:val="0"/>
              <w:marBottom w:val="0"/>
              <w:divBdr>
                <w:top w:val="none" w:sz="0" w:space="0" w:color="auto"/>
                <w:left w:val="none" w:sz="0" w:space="0" w:color="auto"/>
                <w:bottom w:val="none" w:sz="0" w:space="0" w:color="auto"/>
                <w:right w:val="none" w:sz="0" w:space="0" w:color="auto"/>
              </w:divBdr>
            </w:div>
            <w:div w:id="1212813787">
              <w:marLeft w:val="0"/>
              <w:marRight w:val="0"/>
              <w:marTop w:val="0"/>
              <w:marBottom w:val="0"/>
              <w:divBdr>
                <w:top w:val="none" w:sz="0" w:space="0" w:color="auto"/>
                <w:left w:val="none" w:sz="0" w:space="0" w:color="auto"/>
                <w:bottom w:val="none" w:sz="0" w:space="0" w:color="auto"/>
                <w:right w:val="none" w:sz="0" w:space="0" w:color="auto"/>
              </w:divBdr>
            </w:div>
            <w:div w:id="1242988056">
              <w:marLeft w:val="0"/>
              <w:marRight w:val="0"/>
              <w:marTop w:val="0"/>
              <w:marBottom w:val="0"/>
              <w:divBdr>
                <w:top w:val="none" w:sz="0" w:space="0" w:color="auto"/>
                <w:left w:val="none" w:sz="0" w:space="0" w:color="auto"/>
                <w:bottom w:val="none" w:sz="0" w:space="0" w:color="auto"/>
                <w:right w:val="none" w:sz="0" w:space="0" w:color="auto"/>
              </w:divBdr>
            </w:div>
            <w:div w:id="1257833058">
              <w:marLeft w:val="0"/>
              <w:marRight w:val="0"/>
              <w:marTop w:val="0"/>
              <w:marBottom w:val="0"/>
              <w:divBdr>
                <w:top w:val="none" w:sz="0" w:space="0" w:color="auto"/>
                <w:left w:val="none" w:sz="0" w:space="0" w:color="auto"/>
                <w:bottom w:val="none" w:sz="0" w:space="0" w:color="auto"/>
                <w:right w:val="none" w:sz="0" w:space="0" w:color="auto"/>
              </w:divBdr>
            </w:div>
            <w:div w:id="1511486188">
              <w:marLeft w:val="0"/>
              <w:marRight w:val="0"/>
              <w:marTop w:val="0"/>
              <w:marBottom w:val="0"/>
              <w:divBdr>
                <w:top w:val="none" w:sz="0" w:space="0" w:color="auto"/>
                <w:left w:val="none" w:sz="0" w:space="0" w:color="auto"/>
                <w:bottom w:val="none" w:sz="0" w:space="0" w:color="auto"/>
                <w:right w:val="none" w:sz="0" w:space="0" w:color="auto"/>
              </w:divBdr>
            </w:div>
            <w:div w:id="1549755932">
              <w:marLeft w:val="0"/>
              <w:marRight w:val="0"/>
              <w:marTop w:val="0"/>
              <w:marBottom w:val="0"/>
              <w:divBdr>
                <w:top w:val="none" w:sz="0" w:space="0" w:color="auto"/>
                <w:left w:val="none" w:sz="0" w:space="0" w:color="auto"/>
                <w:bottom w:val="none" w:sz="0" w:space="0" w:color="auto"/>
                <w:right w:val="none" w:sz="0" w:space="0" w:color="auto"/>
              </w:divBdr>
            </w:div>
            <w:div w:id="1837652967">
              <w:marLeft w:val="0"/>
              <w:marRight w:val="0"/>
              <w:marTop w:val="0"/>
              <w:marBottom w:val="0"/>
              <w:divBdr>
                <w:top w:val="none" w:sz="0" w:space="0" w:color="auto"/>
                <w:left w:val="none" w:sz="0" w:space="0" w:color="auto"/>
                <w:bottom w:val="none" w:sz="0" w:space="0" w:color="auto"/>
                <w:right w:val="none" w:sz="0" w:space="0" w:color="auto"/>
              </w:divBdr>
            </w:div>
            <w:div w:id="2089618548">
              <w:marLeft w:val="0"/>
              <w:marRight w:val="0"/>
              <w:marTop w:val="0"/>
              <w:marBottom w:val="0"/>
              <w:divBdr>
                <w:top w:val="none" w:sz="0" w:space="0" w:color="auto"/>
                <w:left w:val="none" w:sz="0" w:space="0" w:color="auto"/>
                <w:bottom w:val="none" w:sz="0" w:space="0" w:color="auto"/>
                <w:right w:val="none" w:sz="0" w:space="0" w:color="auto"/>
              </w:divBdr>
            </w:div>
          </w:divsChild>
        </w:div>
        <w:div w:id="1065831793">
          <w:marLeft w:val="0"/>
          <w:marRight w:val="0"/>
          <w:marTop w:val="0"/>
          <w:marBottom w:val="0"/>
          <w:divBdr>
            <w:top w:val="none" w:sz="0" w:space="0" w:color="auto"/>
            <w:left w:val="none" w:sz="0" w:space="0" w:color="auto"/>
            <w:bottom w:val="none" w:sz="0" w:space="0" w:color="auto"/>
            <w:right w:val="none" w:sz="0" w:space="0" w:color="auto"/>
          </w:divBdr>
          <w:divsChild>
            <w:div w:id="160464000">
              <w:marLeft w:val="0"/>
              <w:marRight w:val="0"/>
              <w:marTop w:val="0"/>
              <w:marBottom w:val="0"/>
              <w:divBdr>
                <w:top w:val="none" w:sz="0" w:space="0" w:color="auto"/>
                <w:left w:val="none" w:sz="0" w:space="0" w:color="auto"/>
                <w:bottom w:val="none" w:sz="0" w:space="0" w:color="auto"/>
                <w:right w:val="none" w:sz="0" w:space="0" w:color="auto"/>
              </w:divBdr>
            </w:div>
            <w:div w:id="211969056">
              <w:marLeft w:val="0"/>
              <w:marRight w:val="0"/>
              <w:marTop w:val="0"/>
              <w:marBottom w:val="0"/>
              <w:divBdr>
                <w:top w:val="none" w:sz="0" w:space="0" w:color="auto"/>
                <w:left w:val="none" w:sz="0" w:space="0" w:color="auto"/>
                <w:bottom w:val="none" w:sz="0" w:space="0" w:color="auto"/>
                <w:right w:val="none" w:sz="0" w:space="0" w:color="auto"/>
              </w:divBdr>
            </w:div>
            <w:div w:id="340202338">
              <w:marLeft w:val="0"/>
              <w:marRight w:val="0"/>
              <w:marTop w:val="0"/>
              <w:marBottom w:val="0"/>
              <w:divBdr>
                <w:top w:val="none" w:sz="0" w:space="0" w:color="auto"/>
                <w:left w:val="none" w:sz="0" w:space="0" w:color="auto"/>
                <w:bottom w:val="none" w:sz="0" w:space="0" w:color="auto"/>
                <w:right w:val="none" w:sz="0" w:space="0" w:color="auto"/>
              </w:divBdr>
            </w:div>
            <w:div w:id="400761625">
              <w:marLeft w:val="0"/>
              <w:marRight w:val="0"/>
              <w:marTop w:val="0"/>
              <w:marBottom w:val="0"/>
              <w:divBdr>
                <w:top w:val="none" w:sz="0" w:space="0" w:color="auto"/>
                <w:left w:val="none" w:sz="0" w:space="0" w:color="auto"/>
                <w:bottom w:val="none" w:sz="0" w:space="0" w:color="auto"/>
                <w:right w:val="none" w:sz="0" w:space="0" w:color="auto"/>
              </w:divBdr>
            </w:div>
            <w:div w:id="487554329">
              <w:marLeft w:val="0"/>
              <w:marRight w:val="0"/>
              <w:marTop w:val="0"/>
              <w:marBottom w:val="0"/>
              <w:divBdr>
                <w:top w:val="none" w:sz="0" w:space="0" w:color="auto"/>
                <w:left w:val="none" w:sz="0" w:space="0" w:color="auto"/>
                <w:bottom w:val="none" w:sz="0" w:space="0" w:color="auto"/>
                <w:right w:val="none" w:sz="0" w:space="0" w:color="auto"/>
              </w:divBdr>
            </w:div>
            <w:div w:id="498739905">
              <w:marLeft w:val="0"/>
              <w:marRight w:val="0"/>
              <w:marTop w:val="0"/>
              <w:marBottom w:val="0"/>
              <w:divBdr>
                <w:top w:val="none" w:sz="0" w:space="0" w:color="auto"/>
                <w:left w:val="none" w:sz="0" w:space="0" w:color="auto"/>
                <w:bottom w:val="none" w:sz="0" w:space="0" w:color="auto"/>
                <w:right w:val="none" w:sz="0" w:space="0" w:color="auto"/>
              </w:divBdr>
            </w:div>
            <w:div w:id="819076870">
              <w:marLeft w:val="0"/>
              <w:marRight w:val="0"/>
              <w:marTop w:val="0"/>
              <w:marBottom w:val="0"/>
              <w:divBdr>
                <w:top w:val="none" w:sz="0" w:space="0" w:color="auto"/>
                <w:left w:val="none" w:sz="0" w:space="0" w:color="auto"/>
                <w:bottom w:val="none" w:sz="0" w:space="0" w:color="auto"/>
                <w:right w:val="none" w:sz="0" w:space="0" w:color="auto"/>
              </w:divBdr>
            </w:div>
            <w:div w:id="1005017689">
              <w:marLeft w:val="0"/>
              <w:marRight w:val="0"/>
              <w:marTop w:val="0"/>
              <w:marBottom w:val="0"/>
              <w:divBdr>
                <w:top w:val="none" w:sz="0" w:space="0" w:color="auto"/>
                <w:left w:val="none" w:sz="0" w:space="0" w:color="auto"/>
                <w:bottom w:val="none" w:sz="0" w:space="0" w:color="auto"/>
                <w:right w:val="none" w:sz="0" w:space="0" w:color="auto"/>
              </w:divBdr>
            </w:div>
            <w:div w:id="1108280010">
              <w:marLeft w:val="0"/>
              <w:marRight w:val="0"/>
              <w:marTop w:val="0"/>
              <w:marBottom w:val="0"/>
              <w:divBdr>
                <w:top w:val="none" w:sz="0" w:space="0" w:color="auto"/>
                <w:left w:val="none" w:sz="0" w:space="0" w:color="auto"/>
                <w:bottom w:val="none" w:sz="0" w:space="0" w:color="auto"/>
                <w:right w:val="none" w:sz="0" w:space="0" w:color="auto"/>
              </w:divBdr>
            </w:div>
            <w:div w:id="1718430920">
              <w:marLeft w:val="0"/>
              <w:marRight w:val="0"/>
              <w:marTop w:val="0"/>
              <w:marBottom w:val="0"/>
              <w:divBdr>
                <w:top w:val="none" w:sz="0" w:space="0" w:color="auto"/>
                <w:left w:val="none" w:sz="0" w:space="0" w:color="auto"/>
                <w:bottom w:val="none" w:sz="0" w:space="0" w:color="auto"/>
                <w:right w:val="none" w:sz="0" w:space="0" w:color="auto"/>
              </w:divBdr>
            </w:div>
            <w:div w:id="1799451645">
              <w:marLeft w:val="0"/>
              <w:marRight w:val="0"/>
              <w:marTop w:val="0"/>
              <w:marBottom w:val="0"/>
              <w:divBdr>
                <w:top w:val="none" w:sz="0" w:space="0" w:color="auto"/>
                <w:left w:val="none" w:sz="0" w:space="0" w:color="auto"/>
                <w:bottom w:val="none" w:sz="0" w:space="0" w:color="auto"/>
                <w:right w:val="none" w:sz="0" w:space="0" w:color="auto"/>
              </w:divBdr>
            </w:div>
            <w:div w:id="1913544607">
              <w:marLeft w:val="0"/>
              <w:marRight w:val="0"/>
              <w:marTop w:val="0"/>
              <w:marBottom w:val="0"/>
              <w:divBdr>
                <w:top w:val="none" w:sz="0" w:space="0" w:color="auto"/>
                <w:left w:val="none" w:sz="0" w:space="0" w:color="auto"/>
                <w:bottom w:val="none" w:sz="0" w:space="0" w:color="auto"/>
                <w:right w:val="none" w:sz="0" w:space="0" w:color="auto"/>
              </w:divBdr>
            </w:div>
            <w:div w:id="1976988890">
              <w:marLeft w:val="0"/>
              <w:marRight w:val="0"/>
              <w:marTop w:val="0"/>
              <w:marBottom w:val="0"/>
              <w:divBdr>
                <w:top w:val="none" w:sz="0" w:space="0" w:color="auto"/>
                <w:left w:val="none" w:sz="0" w:space="0" w:color="auto"/>
                <w:bottom w:val="none" w:sz="0" w:space="0" w:color="auto"/>
                <w:right w:val="none" w:sz="0" w:space="0" w:color="auto"/>
              </w:divBdr>
            </w:div>
            <w:div w:id="2053845509">
              <w:marLeft w:val="0"/>
              <w:marRight w:val="0"/>
              <w:marTop w:val="0"/>
              <w:marBottom w:val="0"/>
              <w:divBdr>
                <w:top w:val="none" w:sz="0" w:space="0" w:color="auto"/>
                <w:left w:val="none" w:sz="0" w:space="0" w:color="auto"/>
                <w:bottom w:val="none" w:sz="0" w:space="0" w:color="auto"/>
                <w:right w:val="none" w:sz="0" w:space="0" w:color="auto"/>
              </w:divBdr>
            </w:div>
            <w:div w:id="2079202853">
              <w:marLeft w:val="0"/>
              <w:marRight w:val="0"/>
              <w:marTop w:val="0"/>
              <w:marBottom w:val="0"/>
              <w:divBdr>
                <w:top w:val="none" w:sz="0" w:space="0" w:color="auto"/>
                <w:left w:val="none" w:sz="0" w:space="0" w:color="auto"/>
                <w:bottom w:val="none" w:sz="0" w:space="0" w:color="auto"/>
                <w:right w:val="none" w:sz="0" w:space="0" w:color="auto"/>
              </w:divBdr>
            </w:div>
            <w:div w:id="2104183190">
              <w:marLeft w:val="0"/>
              <w:marRight w:val="0"/>
              <w:marTop w:val="0"/>
              <w:marBottom w:val="0"/>
              <w:divBdr>
                <w:top w:val="none" w:sz="0" w:space="0" w:color="auto"/>
                <w:left w:val="none" w:sz="0" w:space="0" w:color="auto"/>
                <w:bottom w:val="none" w:sz="0" w:space="0" w:color="auto"/>
                <w:right w:val="none" w:sz="0" w:space="0" w:color="auto"/>
              </w:divBdr>
            </w:div>
            <w:div w:id="21216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eur-lex.europa.eu/legal-content/EN/TXT/?uri=CELEX:52021SC0631" TargetMode="External" Id="rId3" /><Relationship Type="http://schemas.openxmlformats.org/officeDocument/2006/relationships/hyperlink" Target="https://www.justdigi.ee/oigusloome-arendamine/hea-oigusloome-ja-normitehnika/oigustloovate-aktide-mojude-hindamine" TargetMode="External" Id="rId2" /><Relationship Type="http://schemas.openxmlformats.org/officeDocument/2006/relationships/hyperlink" Target="https://eur-lex.europa.eu/legal-content/EN/TXT/?uri=CELEX:52021SC0631" TargetMode="External" Id="rId1" /><Relationship Type="http://schemas.openxmlformats.org/officeDocument/2006/relationships/hyperlink" Target="https://www.justdigi.ee/oigusloome-arendamine/hea-oigusloome-ja-normitehnika/honte-kasiraamat" TargetMode="External" Id="Rc8b61e5014b9451f" /><Relationship Type="http://schemas.openxmlformats.org/officeDocument/2006/relationships/hyperlink" Target="https://www.justdigi.ee/sites/default/files/documents/2025-06/Halduskoormuse%20tasakaalustamise%20juhis.pdf" TargetMode="External" Id="R8415a64f3a2f4832" /></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aili.sandre@justdigi.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dzein.aunre@kliimaministeerium.ee" TargetMode="External"/><Relationship Id="rId2" Type="http://schemas.openxmlformats.org/officeDocument/2006/relationships/customXml" Target="../customXml/item2.xml"/><Relationship Id="rId16" Type="http://schemas.openxmlformats.org/officeDocument/2006/relationships/hyperlink" Target="mailto:kathlin.oeselg@kliimaministeerium.e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nastasija.moskvitsjova@kliimaministeerium.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benelux-idro.eu/en/more-about/id-registration-repository-idrr" TargetMode="External"/><Relationship Id="rId2" Type="http://schemas.openxmlformats.org/officeDocument/2006/relationships/hyperlink" Target="https://ec.europa.eu/info/law/better-regulation/have-your-say/initiatives/12251-Low-emission-vehicles-improving-the-EUs-refuelling-recharging-infrastructure_en" TargetMode="External"/><Relationship Id="rId1" Type="http://schemas.openxmlformats.org/officeDocument/2006/relationships/hyperlink" Target="https://eur-lex.europa.eu/legal-content/EN/TXT/?uri=CELEX:52021SC0631" TargetMode="External"/><Relationship Id="rId5" Type="http://schemas.openxmlformats.org/officeDocument/2006/relationships/hyperlink" Target="https://www.riigiteataja.ee/akt/101122017014?leiaKehtiv" TargetMode="External"/><Relationship Id="rId4" Type="http://schemas.openxmlformats.org/officeDocument/2006/relationships/hyperlink" Target="https://eur-lex.europa.eu/legal-content/EN/TXT/?uri=CELEX%3A52021SC0631" TargetMode="External"/></Relationships>
</file>

<file path=word/theme/theme1.xml><?xml version="1.0" encoding="utf-8"?>
<a:theme xmlns:a="http://schemas.openxmlformats.org/drawingml/2006/main" xmlns:thm15="http://schemas.microsoft.com/office/thememl/2012/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46CF3-9BE3-4C4C-9238-11039187129F}">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E5D369CE-306E-4914-91DC-16086802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9C24B-F0D2-4819-9F4E-C79CAD542722}">
  <ds:schemaRefs>
    <ds:schemaRef ds:uri="http://schemas.openxmlformats.org/officeDocument/2006/bibliography"/>
  </ds:schemaRefs>
</ds:datastoreItem>
</file>

<file path=customXml/itemProps4.xml><?xml version="1.0" encoding="utf-8"?>
<ds:datastoreItem xmlns:ds="http://schemas.openxmlformats.org/officeDocument/2006/customXml" ds:itemID="{E78C5C06-419D-4CEC-99A6-5224537E28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KeMIT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EnKS muutmise seaduse seletuskiri</dc:title>
  <dc:subject/>
  <dc:creator>Anastasija Moskvitsjova</dc:creator>
  <keywords/>
  <dc:description/>
  <lastModifiedBy>Maarja-Liis Lall - JUSTDIGI</lastModifiedBy>
  <revision>96</revision>
  <dcterms:created xsi:type="dcterms:W3CDTF">2025-06-12T02:13:00.0000000Z</dcterms:created>
  <dcterms:modified xsi:type="dcterms:W3CDTF">2025-08-08T19:43:30.9940727Z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2025-05-07T10:06:39Z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ddc2d52e-ca5f-457c-a804-f2d68cfd4596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ies>
</file>